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23B" w:rsidRDefault="0009723B" w:rsidP="0009723B">
      <w:pPr>
        <w:rPr>
          <w:rFonts w:eastAsia="DengXian"/>
          <w:lang w:eastAsia="zh-CN"/>
        </w:rPr>
      </w:pPr>
    </w:p>
    <w:p w:rsidR="0009723B" w:rsidRDefault="0009723B" w:rsidP="0009723B">
      <w:pPr>
        <w:rPr>
          <w:rFonts w:eastAsia="DengXian"/>
          <w:lang w:eastAsia="zh-CN"/>
        </w:rPr>
      </w:pPr>
    </w:p>
    <w:p w:rsidR="0009723B" w:rsidRPr="00745E47" w:rsidRDefault="0009723B" w:rsidP="0009723B">
      <w:pPr>
        <w:rPr>
          <w:spacing w:val="8"/>
          <w:lang w:eastAsia="zh-CN"/>
        </w:rPr>
      </w:pPr>
      <w:r w:rsidRPr="00745E47">
        <w:rPr>
          <w:rFonts w:hint="eastAsia"/>
          <w:lang w:eastAsia="zh-CN"/>
        </w:rPr>
        <w:t>様式第１号（第</w:t>
      </w:r>
      <w:r w:rsidRPr="00745E47">
        <w:rPr>
          <w:rFonts w:hint="eastAsia"/>
        </w:rPr>
        <w:t>４</w:t>
      </w:r>
      <w:r w:rsidRPr="00745E47">
        <w:rPr>
          <w:rFonts w:hint="eastAsia"/>
          <w:lang w:eastAsia="zh-CN"/>
        </w:rPr>
        <w:t>条関係）</w:t>
      </w:r>
    </w:p>
    <w:p w:rsidR="0009723B" w:rsidRPr="00745E47" w:rsidRDefault="0009723B" w:rsidP="0009723B">
      <w:pPr>
        <w:jc w:val="right"/>
        <w:rPr>
          <w:spacing w:val="8"/>
          <w:lang w:eastAsia="zh-CN"/>
        </w:rPr>
      </w:pPr>
      <w:r>
        <w:rPr>
          <w:rFonts w:hint="eastAsia"/>
        </w:rPr>
        <w:t>令和</w:t>
      </w:r>
      <w:r w:rsidRPr="00745E47">
        <w:rPr>
          <w:rFonts w:hint="eastAsia"/>
          <w:lang w:eastAsia="zh-CN"/>
        </w:rPr>
        <w:t xml:space="preserve">　　年　　月　　日</w:t>
      </w:r>
    </w:p>
    <w:p w:rsidR="0009723B" w:rsidRPr="00745E47" w:rsidRDefault="0009723B" w:rsidP="0009723B">
      <w:pPr>
        <w:rPr>
          <w:spacing w:val="8"/>
          <w:lang w:eastAsia="zh-CN"/>
        </w:rPr>
      </w:pPr>
    </w:p>
    <w:p w:rsidR="0009723B" w:rsidRPr="00745E47" w:rsidRDefault="0009723B" w:rsidP="0009723B">
      <w:pPr>
        <w:rPr>
          <w:spacing w:val="8"/>
          <w:lang w:eastAsia="zh-CN"/>
        </w:rPr>
      </w:pPr>
    </w:p>
    <w:p w:rsidR="0009723B" w:rsidRPr="00745E47" w:rsidRDefault="0009723B" w:rsidP="0009723B">
      <w:pPr>
        <w:rPr>
          <w:spacing w:val="8"/>
          <w:lang w:eastAsia="zh-TW"/>
        </w:rPr>
      </w:pPr>
      <w:r w:rsidRPr="00745E47">
        <w:rPr>
          <w:rFonts w:hint="eastAsia"/>
          <w:lang w:eastAsia="zh-CN"/>
        </w:rPr>
        <w:t xml:space="preserve">　</w:t>
      </w:r>
      <w:r w:rsidRPr="00745E47">
        <w:rPr>
          <w:rFonts w:hint="eastAsia"/>
          <w:lang w:eastAsia="zh-TW"/>
        </w:rPr>
        <w:t>鳥取県知事　平井　伸治　様</w:t>
      </w:r>
    </w:p>
    <w:p w:rsidR="0009723B" w:rsidRPr="00745E47" w:rsidRDefault="0009723B" w:rsidP="0009723B">
      <w:pPr>
        <w:rPr>
          <w:spacing w:val="8"/>
          <w:lang w:eastAsia="zh-TW"/>
        </w:rPr>
      </w:pPr>
    </w:p>
    <w:p w:rsidR="0009723B" w:rsidRPr="00745E47" w:rsidRDefault="0009723B" w:rsidP="0009723B">
      <w:pPr>
        <w:rPr>
          <w:spacing w:val="8"/>
          <w:lang w:eastAsia="zh-TW"/>
        </w:rPr>
      </w:pPr>
    </w:p>
    <w:p w:rsidR="0009723B" w:rsidRPr="00745E47" w:rsidRDefault="0009723B" w:rsidP="0009723B">
      <w:pPr>
        <w:rPr>
          <w:lang w:eastAsia="zh-TW"/>
        </w:rPr>
      </w:pPr>
      <w:r w:rsidRPr="00745E47">
        <w:rPr>
          <w:lang w:eastAsia="zh-TW"/>
        </w:rPr>
        <w:t xml:space="preserve">                  </w:t>
      </w:r>
      <w:r w:rsidRPr="00745E47">
        <w:rPr>
          <w:rFonts w:hint="eastAsia"/>
          <w:lang w:eastAsia="zh-TW"/>
        </w:rPr>
        <w:t xml:space="preserve">　　</w:t>
      </w:r>
      <w:r w:rsidRPr="00745E47">
        <w:rPr>
          <w:lang w:eastAsia="zh-TW"/>
        </w:rPr>
        <w:t xml:space="preserve"> </w:t>
      </w:r>
      <w:r w:rsidRPr="00745E47">
        <w:rPr>
          <w:rFonts w:hint="eastAsia"/>
          <w:lang w:eastAsia="zh-TW"/>
        </w:rPr>
        <w:t xml:space="preserve">　　　　　　　</w:t>
      </w:r>
      <w:r w:rsidRPr="00745E47">
        <w:rPr>
          <w:lang w:eastAsia="zh-CN"/>
        </w:rPr>
        <w:t xml:space="preserve"> </w:t>
      </w:r>
      <w:r w:rsidRPr="00745E47">
        <w:rPr>
          <w:rFonts w:hint="eastAsia"/>
          <w:lang w:eastAsia="zh-TW"/>
        </w:rPr>
        <w:t xml:space="preserve">（住所）　</w:t>
      </w:r>
    </w:p>
    <w:p w:rsidR="0009723B" w:rsidRPr="00745E47" w:rsidRDefault="0009723B" w:rsidP="0009723B">
      <w:pPr>
        <w:rPr>
          <w:rFonts w:eastAsia="PMingLiU"/>
          <w:lang w:eastAsia="zh-TW"/>
        </w:rPr>
      </w:pPr>
      <w:r w:rsidRPr="00745E47">
        <w:rPr>
          <w:rFonts w:hint="eastAsia"/>
          <w:lang w:eastAsia="zh-TW"/>
        </w:rPr>
        <w:t xml:space="preserve">　　　</w:t>
      </w:r>
      <w:r w:rsidRPr="00745E47">
        <w:rPr>
          <w:lang w:eastAsia="zh-TW"/>
        </w:rPr>
        <w:t xml:space="preserve">  </w:t>
      </w:r>
      <w:r w:rsidRPr="00745E47">
        <w:rPr>
          <w:rFonts w:hint="eastAsia"/>
          <w:lang w:eastAsia="zh-TW"/>
        </w:rPr>
        <w:t xml:space="preserve">　　　　　　　　　　　　　</w:t>
      </w:r>
      <w:r w:rsidRPr="00745E47">
        <w:rPr>
          <w:lang w:eastAsia="zh-TW"/>
        </w:rPr>
        <w:t xml:space="preserve">  </w:t>
      </w:r>
      <w:r w:rsidRPr="00745E47">
        <w:rPr>
          <w:rFonts w:hint="eastAsia"/>
          <w:lang w:eastAsia="zh-TW"/>
        </w:rPr>
        <w:t xml:space="preserve">　（事業者名</w:t>
      </w:r>
      <w:r w:rsidRPr="00745E47">
        <w:rPr>
          <w:lang w:eastAsia="zh-CN"/>
        </w:rPr>
        <w:t xml:space="preserve"> </w:t>
      </w:r>
      <w:r w:rsidRPr="00745E47">
        <w:rPr>
          <w:rFonts w:hint="eastAsia"/>
          <w:lang w:eastAsia="zh-TW"/>
        </w:rPr>
        <w:t xml:space="preserve">氏名）　　　　　　　</w:t>
      </w:r>
    </w:p>
    <w:p w:rsidR="0009723B" w:rsidRPr="00383C60" w:rsidRDefault="0009723B" w:rsidP="0009723B">
      <w:pPr>
        <w:ind w:right="202"/>
        <w:jc w:val="right"/>
        <w:rPr>
          <w:rFonts w:eastAsia="PMingLiU"/>
          <w:lang w:eastAsia="zh-TW"/>
        </w:rPr>
      </w:pPr>
    </w:p>
    <w:p w:rsidR="0009723B" w:rsidRPr="00745E47" w:rsidRDefault="0009723B" w:rsidP="0009723B">
      <w:pPr>
        <w:rPr>
          <w:lang w:eastAsia="zh-TW"/>
        </w:rPr>
      </w:pPr>
    </w:p>
    <w:p w:rsidR="0009723B" w:rsidRPr="00745E47" w:rsidRDefault="0009723B" w:rsidP="0009723B">
      <w:pPr>
        <w:rPr>
          <w:spacing w:val="8"/>
          <w:lang w:eastAsia="zh-TW"/>
        </w:rPr>
      </w:pPr>
    </w:p>
    <w:p w:rsidR="0009723B" w:rsidRPr="00745E47" w:rsidRDefault="0009723B" w:rsidP="0009723B">
      <w:pPr>
        <w:jc w:val="center"/>
        <w:rPr>
          <w:spacing w:val="8"/>
        </w:rPr>
      </w:pPr>
      <w:r>
        <w:rPr>
          <w:rFonts w:hint="eastAsia"/>
        </w:rPr>
        <w:t>令和</w:t>
      </w:r>
      <w:r w:rsidRPr="00745E47">
        <w:rPr>
          <w:rFonts w:hint="eastAsia"/>
        </w:rPr>
        <w:t xml:space="preserve">　　年度鳥取県ふるさと産業支援事業（新商品開発・販路開拓）補助金交付申請書</w:t>
      </w:r>
    </w:p>
    <w:p w:rsidR="0009723B" w:rsidRPr="00745E47" w:rsidRDefault="0009723B" w:rsidP="0009723B">
      <w:pPr>
        <w:rPr>
          <w:spacing w:val="8"/>
        </w:rPr>
      </w:pPr>
    </w:p>
    <w:p w:rsidR="0009723B" w:rsidRPr="00745E47" w:rsidRDefault="0009723B" w:rsidP="0009723B">
      <w:pPr>
        <w:rPr>
          <w:spacing w:val="8"/>
        </w:rPr>
      </w:pPr>
      <w:r w:rsidRPr="00745E47">
        <w:rPr>
          <w:rFonts w:hint="eastAsia"/>
        </w:rPr>
        <w:t xml:space="preserve">　鳥取県ふるさと産業支援事業補助金の交付を受けたいので、鳥取県補助金等交付規則第４条の規定により、下記のとおり申請します。</w:t>
      </w:r>
    </w:p>
    <w:p w:rsidR="0009723B" w:rsidRPr="00745E47" w:rsidRDefault="0009723B" w:rsidP="0009723B">
      <w:pPr>
        <w:rPr>
          <w:spacing w:val="8"/>
        </w:rPr>
      </w:pPr>
    </w:p>
    <w:p w:rsidR="0009723B" w:rsidRPr="00745E47" w:rsidRDefault="0009723B" w:rsidP="0009723B">
      <w:pPr>
        <w:rPr>
          <w:spacing w:val="8"/>
        </w:rPr>
      </w:pPr>
    </w:p>
    <w:p w:rsidR="0009723B" w:rsidRPr="00745E47" w:rsidRDefault="0009723B" w:rsidP="0009723B">
      <w:pPr>
        <w:jc w:val="center"/>
        <w:rPr>
          <w:spacing w:val="8"/>
        </w:rPr>
      </w:pPr>
      <w:r w:rsidRPr="00745E47">
        <w:rPr>
          <w:rFonts w:hint="eastAsia"/>
        </w:rPr>
        <w:t>記</w:t>
      </w:r>
    </w:p>
    <w:p w:rsidR="0009723B" w:rsidRPr="00745E47" w:rsidRDefault="0009723B" w:rsidP="0009723B">
      <w:pPr>
        <w:rPr>
          <w:spacing w:val="8"/>
        </w:rPr>
      </w:pPr>
    </w:p>
    <w:p w:rsidR="0009723B" w:rsidRPr="00745E47" w:rsidRDefault="0009723B" w:rsidP="0009723B">
      <w:pPr>
        <w:rPr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1"/>
        <w:gridCol w:w="6236"/>
      </w:tblGrid>
      <w:tr w:rsidR="0009723B" w:rsidRPr="00745E47" w:rsidTr="000A2949">
        <w:trPr>
          <w:trHeight w:val="672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23B" w:rsidRPr="00745E47" w:rsidRDefault="0009723B" w:rsidP="000A2949">
            <w:pPr>
              <w:spacing w:line="334" w:lineRule="atLeast"/>
              <w:jc w:val="center"/>
              <w:rPr>
                <w:sz w:val="24"/>
              </w:rPr>
            </w:pPr>
            <w:r w:rsidRPr="00745E47">
              <w:rPr>
                <w:rFonts w:hint="eastAsia"/>
              </w:rPr>
              <w:t>補助事業等の名称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23B" w:rsidRPr="00745E47" w:rsidRDefault="0009723B" w:rsidP="000A2949">
            <w:pPr>
              <w:spacing w:line="334" w:lineRule="atLeast"/>
              <w:jc w:val="center"/>
              <w:rPr>
                <w:sz w:val="24"/>
              </w:rPr>
            </w:pPr>
            <w:r w:rsidRPr="00745E47">
              <w:rPr>
                <w:rFonts w:hint="eastAsia"/>
              </w:rPr>
              <w:t>鳥取県ふるさと産業支援事業補助金</w:t>
            </w:r>
          </w:p>
        </w:tc>
      </w:tr>
      <w:tr w:rsidR="0009723B" w:rsidRPr="00745E47" w:rsidTr="000A2949">
        <w:trPr>
          <w:trHeight w:val="672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23B" w:rsidRPr="00745E47" w:rsidRDefault="0009723B" w:rsidP="000A2949">
            <w:pPr>
              <w:spacing w:line="334" w:lineRule="atLeast"/>
              <w:jc w:val="center"/>
              <w:rPr>
                <w:sz w:val="24"/>
              </w:rPr>
            </w:pPr>
            <w:r w:rsidRPr="00745E47">
              <w:rPr>
                <w:rFonts w:hint="eastAsia"/>
              </w:rPr>
              <w:t>算定基準額（見込み）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23B" w:rsidRPr="00745E47" w:rsidRDefault="0009723B" w:rsidP="000A2949">
            <w:pPr>
              <w:spacing w:line="334" w:lineRule="atLeast"/>
              <w:jc w:val="both"/>
            </w:pPr>
            <w:r w:rsidRPr="00745E47"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09723B" w:rsidRPr="00745E47" w:rsidTr="000A2949">
        <w:trPr>
          <w:trHeight w:val="672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23B" w:rsidRPr="00745E47" w:rsidRDefault="0009723B" w:rsidP="000A2949">
            <w:pPr>
              <w:spacing w:line="334" w:lineRule="atLeast"/>
              <w:jc w:val="center"/>
              <w:rPr>
                <w:sz w:val="24"/>
              </w:rPr>
            </w:pPr>
            <w:r w:rsidRPr="00745E47">
              <w:rPr>
                <w:rFonts w:hint="eastAsia"/>
              </w:rPr>
              <w:t>交付申請額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23B" w:rsidRPr="00745E47" w:rsidRDefault="0009723B" w:rsidP="000A2949">
            <w:pPr>
              <w:spacing w:line="334" w:lineRule="atLeast"/>
              <w:jc w:val="both"/>
              <w:rPr>
                <w:sz w:val="24"/>
              </w:rPr>
            </w:pPr>
            <w:r w:rsidRPr="00745E47"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09723B" w:rsidRPr="00745E47" w:rsidTr="000A2949">
        <w:trPr>
          <w:trHeight w:val="1344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3B" w:rsidRPr="00745E47" w:rsidRDefault="0009723B" w:rsidP="000A2949">
            <w:pPr>
              <w:spacing w:line="334" w:lineRule="atLeast"/>
              <w:jc w:val="center"/>
              <w:rPr>
                <w:sz w:val="24"/>
              </w:rPr>
            </w:pPr>
            <w:r w:rsidRPr="00745E47">
              <w:rPr>
                <w:rFonts w:hint="eastAsia"/>
              </w:rPr>
              <w:t>添付資料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3B" w:rsidRPr="00745E47" w:rsidRDefault="0009723B" w:rsidP="000A2949">
            <w:pPr>
              <w:spacing w:line="334" w:lineRule="atLeast"/>
              <w:jc w:val="both"/>
              <w:rPr>
                <w:spacing w:val="8"/>
                <w:lang w:eastAsia="zh-TW"/>
              </w:rPr>
            </w:pPr>
            <w:r w:rsidRPr="00745E47">
              <w:rPr>
                <w:lang w:eastAsia="zh-TW"/>
              </w:rPr>
              <w:t xml:space="preserve"> </w:t>
            </w:r>
            <w:r w:rsidRPr="00745E47">
              <w:rPr>
                <w:rFonts w:hint="eastAsia"/>
                <w:lang w:eastAsia="zh-TW"/>
              </w:rPr>
              <w:t>１　事業計画書</w:t>
            </w:r>
          </w:p>
          <w:p w:rsidR="0009723B" w:rsidRPr="00745E47" w:rsidRDefault="0009723B" w:rsidP="000A2949">
            <w:pPr>
              <w:spacing w:line="334" w:lineRule="atLeast"/>
              <w:jc w:val="both"/>
              <w:rPr>
                <w:sz w:val="24"/>
                <w:lang w:eastAsia="zh-TW"/>
              </w:rPr>
            </w:pPr>
            <w:r w:rsidRPr="00745E47">
              <w:rPr>
                <w:lang w:eastAsia="zh-TW"/>
              </w:rPr>
              <w:t xml:space="preserve"> </w:t>
            </w:r>
            <w:r w:rsidRPr="00745E47">
              <w:rPr>
                <w:rFonts w:hint="eastAsia"/>
                <w:lang w:eastAsia="zh-TW"/>
              </w:rPr>
              <w:t>２　収支予算書</w:t>
            </w:r>
          </w:p>
        </w:tc>
      </w:tr>
    </w:tbl>
    <w:p w:rsidR="0009723B" w:rsidRPr="00745E47" w:rsidRDefault="0009723B" w:rsidP="0009723B">
      <w:pPr>
        <w:rPr>
          <w:spacing w:val="8"/>
          <w:lang w:eastAsia="zh-TW"/>
        </w:rPr>
      </w:pPr>
    </w:p>
    <w:p w:rsidR="0009723B" w:rsidRDefault="0009723B" w:rsidP="0009723B">
      <w:pPr>
        <w:rPr>
          <w:rFonts w:hAnsi="Century"/>
          <w:snapToGrid w:val="0"/>
        </w:rPr>
      </w:pPr>
      <w:r w:rsidRPr="00745E47">
        <w:rPr>
          <w:rFonts w:hAnsi="Century"/>
          <w:snapToGrid w:val="0"/>
        </w:rPr>
        <w:br w:type="page"/>
      </w:r>
    </w:p>
    <w:p w:rsidR="0009723B" w:rsidRDefault="0009723B" w:rsidP="0009723B">
      <w:pPr>
        <w:rPr>
          <w:rFonts w:hAnsi="Century"/>
          <w:snapToGrid w:val="0"/>
        </w:rPr>
      </w:pPr>
    </w:p>
    <w:p w:rsidR="0009723B" w:rsidRPr="00745E47" w:rsidRDefault="0009723B" w:rsidP="0009723B">
      <w:pPr>
        <w:rPr>
          <w:rFonts w:hAnsi="Century"/>
          <w:spacing w:val="8"/>
          <w:lang w:eastAsia="zh-CN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09723B" w:rsidRPr="00745E47" w:rsidTr="000A2949">
        <w:trPr>
          <w:trHeight w:val="13156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ind w:firstLineChars="100" w:firstLine="218"/>
              <w:rPr>
                <w:rFonts w:hAnsi="Century"/>
                <w:spacing w:val="8"/>
              </w:rPr>
            </w:pPr>
            <w:r>
              <w:rPr>
                <w:rFonts w:hAnsi="Century" w:hint="eastAsia"/>
                <w:spacing w:val="8"/>
              </w:rPr>
              <w:t>令和</w:t>
            </w:r>
            <w:r w:rsidRPr="00745E47">
              <w:rPr>
                <w:rFonts w:hAnsi="Century" w:hint="eastAsia"/>
                <w:spacing w:val="8"/>
              </w:rPr>
              <w:t xml:space="preserve">　　年度鳥取県ふるさと産業支援事業計画書</w:t>
            </w: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  <w:r w:rsidRPr="00745E47">
              <w:rPr>
                <w:rFonts w:hAnsi="Century" w:hint="eastAsia"/>
                <w:spacing w:val="8"/>
              </w:rPr>
              <w:t>１　実施主体名称・代表者氏名・グループの場合構成メンバー列記のこと</w:t>
            </w: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</w:p>
          <w:p w:rsidR="0009723B" w:rsidRPr="00745E47" w:rsidDel="007E5E77" w:rsidRDefault="0009723B" w:rsidP="000A2949">
            <w:pPr>
              <w:kinsoku w:val="0"/>
              <w:overflowPunct w:val="0"/>
              <w:spacing w:line="284" w:lineRule="atLeast"/>
              <w:rPr>
                <w:del w:id="0" w:author="鳥取県" w:date="2024-03-13T18:28:00Z"/>
                <w:rFonts w:hAnsi="Century"/>
                <w:spacing w:val="8"/>
              </w:rPr>
            </w:pPr>
            <w:r w:rsidRPr="00745E47">
              <w:rPr>
                <w:rFonts w:hAnsi="Century" w:hint="eastAsia"/>
                <w:spacing w:val="8"/>
              </w:rPr>
              <w:t xml:space="preserve">　　＊実施主体・代表者に関して該当する項目に</w:t>
            </w:r>
            <w:r w:rsidRPr="00745E47">
              <w:rPr>
                <w:rFonts w:hint="eastAsia"/>
                <w:spacing w:val="8"/>
              </w:rPr>
              <w:t>☑</w:t>
            </w:r>
            <w:r w:rsidRPr="00745E47">
              <w:rPr>
                <w:rFonts w:hAnsi="Century" w:hint="eastAsia"/>
                <w:spacing w:val="8"/>
              </w:rPr>
              <w:t>を記載</w:t>
            </w: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  <w:r w:rsidRPr="00745E47">
              <w:rPr>
                <w:rFonts w:hAnsi="Century" w:hint="eastAsia"/>
                <w:spacing w:val="8"/>
              </w:rPr>
              <w:t xml:space="preserve">　　　□</w:t>
            </w:r>
            <w:r>
              <w:rPr>
                <w:rFonts w:hAnsi="Century" w:hint="eastAsia"/>
                <w:spacing w:val="8"/>
              </w:rPr>
              <w:t>創業</w:t>
            </w:r>
            <w:r w:rsidRPr="00745E47">
              <w:rPr>
                <w:rFonts w:hAnsi="Century" w:hint="eastAsia"/>
                <w:spacing w:val="8"/>
              </w:rPr>
              <w:t>後５年以内</w:t>
            </w: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  <w:r w:rsidRPr="00745E47">
              <w:rPr>
                <w:rFonts w:hAnsi="Century" w:hint="eastAsia"/>
                <w:spacing w:val="8"/>
              </w:rPr>
              <w:t>２</w:t>
            </w:r>
            <w:r w:rsidRPr="00745E47">
              <w:rPr>
                <w:rFonts w:hAnsi="Century"/>
                <w:spacing w:val="8"/>
              </w:rPr>
              <w:t xml:space="preserve">  </w:t>
            </w:r>
            <w:r w:rsidRPr="00745E47">
              <w:rPr>
                <w:rFonts w:hAnsi="Century" w:hint="eastAsia"/>
                <w:spacing w:val="8"/>
              </w:rPr>
              <w:t>事業区分</w:t>
            </w: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ind w:leftChars="100" w:left="420" w:hangingChars="100" w:hanging="218"/>
              <w:rPr>
                <w:rFonts w:hAnsi="Century"/>
                <w:spacing w:val="8"/>
              </w:rPr>
            </w:pPr>
            <w:r w:rsidRPr="00745E47">
              <w:rPr>
                <w:rFonts w:hAnsi="Century" w:hint="eastAsia"/>
                <w:spacing w:val="8"/>
              </w:rPr>
              <w:t xml:space="preserve">　新商品開発能力育成等事業・海外販路開拓事業・国内販路開拓事業</w:t>
            </w: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ind w:leftChars="200" w:left="405"/>
              <w:rPr>
                <w:noProof/>
              </w:rPr>
            </w:pPr>
            <w:r w:rsidRPr="00745E47">
              <w:rPr>
                <w:rFonts w:hint="eastAsia"/>
                <w:noProof/>
              </w:rPr>
              <w:t xml:space="preserve">　</w:t>
            </w:r>
            <w:r w:rsidRPr="00745E47">
              <w:rPr>
                <w:rFonts w:hint="eastAsia"/>
              </w:rPr>
              <w:t>※</w:t>
            </w:r>
            <w:r w:rsidRPr="00745E47">
              <w:rPr>
                <w:rFonts w:hint="eastAsia"/>
                <w:noProof/>
              </w:rPr>
              <w:t>いずれかを選択してください。</w:t>
            </w: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ind w:leftChars="200" w:left="405"/>
              <w:rPr>
                <w:rFonts w:hAnsi="Century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  <w:r w:rsidRPr="00745E47">
              <w:rPr>
                <w:rFonts w:hAnsi="Century" w:hint="eastAsia"/>
                <w:spacing w:val="8"/>
              </w:rPr>
              <w:t>３　事業内容</w:t>
            </w: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  <w:r w:rsidRPr="00745E47">
              <w:rPr>
                <w:rFonts w:hAnsi="Century" w:hint="eastAsia"/>
                <w:spacing w:val="8"/>
              </w:rPr>
              <w:t>（１）実施テ－マ名</w:t>
            </w: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  <w:r w:rsidRPr="00745E47">
              <w:rPr>
                <w:rFonts w:hAnsi="Century" w:hint="eastAsia"/>
                <w:spacing w:val="8"/>
              </w:rPr>
              <w:t>（２）必要性、期待される効果及び目標</w:t>
            </w: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  <w:r w:rsidRPr="00745E47">
              <w:rPr>
                <w:rFonts w:hAnsi="Century" w:hint="eastAsia"/>
                <w:spacing w:val="8"/>
                <w:lang w:eastAsia="zh-TW"/>
              </w:rPr>
              <w:t>（３）事業実施方法</w:t>
            </w:r>
            <w:r w:rsidRPr="00745E47">
              <w:rPr>
                <w:rFonts w:hAnsi="Century" w:hint="eastAsia"/>
                <w:spacing w:val="8"/>
              </w:rPr>
              <w:t>及び実施予定場所</w:t>
            </w: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  <w:lang w:eastAsia="zh-TW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eastAsia="PMingLiU" w:hAnsi="Century"/>
                <w:spacing w:val="8"/>
                <w:lang w:eastAsia="zh-TW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eastAsia="PMingLiU" w:hAnsi="Century"/>
                <w:spacing w:val="8"/>
                <w:lang w:eastAsia="zh-TW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  <w:lang w:eastAsia="zh-TW"/>
              </w:rPr>
            </w:pPr>
            <w:r w:rsidRPr="00745E47">
              <w:rPr>
                <w:rFonts w:hAnsi="Century" w:hint="eastAsia"/>
                <w:spacing w:val="8"/>
                <w:lang w:eastAsia="zh-TW"/>
              </w:rPr>
              <w:t>（４）実施日程（開始予定日／完了予定日）</w:t>
            </w: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  <w:lang w:eastAsia="zh-TW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  <w:r w:rsidRPr="00745E47">
              <w:rPr>
                <w:rFonts w:hAnsi="Century" w:hint="eastAsia"/>
                <w:spacing w:val="8"/>
              </w:rPr>
              <w:t>（５）外部委託、委嘱の相手先概要、委託・委嘱内容</w:t>
            </w: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  <w:r w:rsidRPr="00745E47">
              <w:rPr>
                <w:rFonts w:hAnsi="Century" w:hint="eastAsia"/>
                <w:spacing w:val="8"/>
              </w:rPr>
              <w:t xml:space="preserve">　　　＊外部委託・委嘱する場合のみ記載</w:t>
            </w: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noProof/>
              </w:rPr>
            </w:pPr>
            <w:r w:rsidRPr="00745E47">
              <w:rPr>
                <w:rFonts w:hint="eastAsia"/>
                <w:noProof/>
              </w:rPr>
              <w:t>４　補助事業完了予定年月日　※全ての精算が終わり決算書が作成できる日</w:t>
            </w: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noProof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  <w:r w:rsidRPr="00745E47">
              <w:rPr>
                <w:rFonts w:hAnsi="Century" w:hint="eastAsia"/>
                <w:spacing w:val="8"/>
              </w:rPr>
              <w:t>５　他の補助金の活用の有無（有・無）</w:t>
            </w: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ind w:left="437" w:hangingChars="200" w:hanging="437"/>
              <w:rPr>
                <w:rFonts w:hAnsi="Century"/>
                <w:spacing w:val="8"/>
              </w:rPr>
            </w:pPr>
            <w:r w:rsidRPr="00745E47">
              <w:rPr>
                <w:rFonts w:hAnsi="Century" w:hint="eastAsia"/>
                <w:spacing w:val="8"/>
              </w:rPr>
              <w:t xml:space="preserve">　＊他の補助金の活用の有無について、「有」、「無」のいずれかに○をしてください。</w:t>
            </w: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ind w:left="437" w:hangingChars="200" w:hanging="437"/>
              <w:rPr>
                <w:rFonts w:hAnsi="Century"/>
                <w:spacing w:val="8"/>
              </w:rPr>
            </w:pPr>
            <w:r w:rsidRPr="00745E47">
              <w:rPr>
                <w:rFonts w:hAnsi="Century" w:hint="eastAsia"/>
                <w:spacing w:val="8"/>
              </w:rPr>
              <w:t xml:space="preserve">　＊「有」の場合は、活用する補助金名やその事業内容、当該補助金に係る問い合わせ先（補助金を所管している部署名や団体名及び連絡先）を記載してください。</w:t>
            </w: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ind w:left="437" w:hangingChars="200" w:hanging="437"/>
              <w:rPr>
                <w:rFonts w:hAnsi="Century"/>
                <w:spacing w:val="8"/>
              </w:rPr>
            </w:pPr>
          </w:p>
          <w:p w:rsidR="0009723B" w:rsidRPr="00745E47" w:rsidRDefault="0009723B" w:rsidP="000A2949">
            <w:pPr>
              <w:overflowPunct w:val="0"/>
            </w:pPr>
            <w:r w:rsidRPr="00745E47">
              <w:rPr>
                <w:rFonts w:hint="eastAsia"/>
                <w:noProof/>
              </w:rPr>
              <w:t>６　消費税等の取扱い（</w:t>
            </w:r>
            <w:r w:rsidRPr="00745E47">
              <w:rPr>
                <w:rFonts w:hint="eastAsia"/>
              </w:rPr>
              <w:t>申請時点）</w:t>
            </w: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ind w:left="405" w:hangingChars="200" w:hanging="405"/>
              <w:rPr>
                <w:noProof/>
              </w:rPr>
            </w:pPr>
            <w:r w:rsidRPr="00745E47">
              <w:rPr>
                <w:rFonts w:hint="eastAsia"/>
              </w:rPr>
              <w:t xml:space="preserve">　</w:t>
            </w:r>
            <w:r w:rsidRPr="00745E47">
              <w:rPr>
                <w:rFonts w:hint="eastAsia"/>
                <w:noProof/>
              </w:rPr>
              <w:t xml:space="preserve">一般課税事業者　簡易課税事業者　免税事業者　</w:t>
            </w:r>
            <w:r w:rsidRPr="00745E47">
              <w:rPr>
                <w:rFonts w:hint="eastAsia"/>
              </w:rPr>
              <w:t>※</w:t>
            </w:r>
            <w:r w:rsidRPr="00745E47">
              <w:rPr>
                <w:rFonts w:hint="eastAsia"/>
                <w:noProof/>
              </w:rPr>
              <w:t>いずれかを選択してください。</w:t>
            </w: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ind w:left="437" w:hangingChars="200" w:hanging="437"/>
              <w:rPr>
                <w:rFonts w:hAnsi="Century"/>
                <w:spacing w:val="8"/>
              </w:rPr>
            </w:pPr>
          </w:p>
        </w:tc>
      </w:tr>
    </w:tbl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</w:rPr>
      </w:pPr>
      <w:r>
        <w:rPr>
          <w:rFonts w:hAnsi="Times New Roman" w:cs="Times New Roman"/>
          <w:spacing w:val="8"/>
        </w:rPr>
        <w:br w:type="page"/>
      </w:r>
    </w:p>
    <w:p w:rsidR="0009723B" w:rsidRDefault="0009723B" w:rsidP="0009723B">
      <w:pPr>
        <w:adjustRightInd/>
        <w:spacing w:line="284" w:lineRule="exact"/>
        <w:rPr>
          <w:rFonts w:eastAsia="DengXian" w:hAnsi="Times New Roman"/>
          <w:lang w:eastAsia="zh-CN"/>
        </w:rPr>
      </w:pPr>
    </w:p>
    <w:p w:rsidR="0009723B" w:rsidRPr="00745E47" w:rsidRDefault="0009723B" w:rsidP="0009723B">
      <w:pPr>
        <w:adjustRightInd/>
        <w:spacing w:line="284" w:lineRule="exact"/>
        <w:rPr>
          <w:rFonts w:eastAsia="SimSun" w:hAnsi="Times New Roman" w:cs="Times New Roman"/>
          <w:spacing w:val="8"/>
          <w:lang w:eastAsia="zh-CN"/>
        </w:rPr>
      </w:pPr>
      <w:r w:rsidRPr="00745E47">
        <w:rPr>
          <w:rFonts w:hAnsi="Times New Roman" w:hint="eastAsia"/>
          <w:lang w:eastAsia="zh-CN"/>
        </w:rPr>
        <w:t>様式第２号（第４条、第</w:t>
      </w:r>
      <w:r w:rsidRPr="00745E47">
        <w:rPr>
          <w:rFonts w:hAnsi="Times New Roman" w:hint="eastAsia"/>
        </w:rPr>
        <w:t>７</w:t>
      </w:r>
      <w:r w:rsidRPr="00745E47">
        <w:rPr>
          <w:rFonts w:hAnsi="Times New Roman" w:hint="eastAsia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908"/>
        <w:gridCol w:w="1701"/>
        <w:gridCol w:w="1701"/>
        <w:gridCol w:w="1559"/>
        <w:gridCol w:w="2180"/>
        <w:gridCol w:w="227"/>
      </w:tblGrid>
      <w:tr w:rsidR="0009723B" w:rsidRPr="00745E47" w:rsidTr="000A2949">
        <w:tc>
          <w:tcPr>
            <w:tcW w:w="873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  <w:lang w:eastAsia="zh-CN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ind w:firstLineChars="100" w:firstLine="202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令和</w:t>
            </w:r>
            <w:r w:rsidRPr="00745E47">
              <w:rPr>
                <w:rFonts w:hAnsi="Times New Roman" w:hint="eastAsia"/>
              </w:rPr>
              <w:t xml:space="preserve">　　年度鳥取県ふるさと産業支援事業収支予算書</w:t>
            </w:r>
            <w:r w:rsidRPr="00745E47">
              <w:rPr>
                <w:rFonts w:hAnsi="Times New Roman"/>
              </w:rPr>
              <w:t>(</w:t>
            </w:r>
            <w:r w:rsidRPr="00745E47">
              <w:rPr>
                <w:rFonts w:hAnsi="Times New Roman" w:hint="eastAsia"/>
              </w:rPr>
              <w:t>決算書</w:t>
            </w:r>
            <w:r w:rsidRPr="00745E47">
              <w:rPr>
                <w:rFonts w:hAnsi="Times New Roman"/>
              </w:rPr>
              <w:t>)</w:t>
            </w: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  <w:r w:rsidRPr="00745E47">
              <w:rPr>
                <w:rFonts w:hAnsi="Times New Roman" w:hint="eastAsia"/>
              </w:rPr>
              <w:t>１　収入の部</w:t>
            </w: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  <w:r w:rsidRPr="00745E47">
              <w:rPr>
                <w:spacing w:val="10"/>
              </w:rPr>
              <w:t xml:space="preserve">                                                      </w:t>
            </w:r>
            <w:r w:rsidRPr="00745E47">
              <w:rPr>
                <w:rFonts w:hAnsi="Times New Roman" w:hint="eastAsia"/>
              </w:rPr>
              <w:t>（単位：円）</w:t>
            </w:r>
          </w:p>
        </w:tc>
      </w:tr>
      <w:tr w:rsidR="0009723B" w:rsidRPr="00745E47" w:rsidTr="000A2949">
        <w:tc>
          <w:tcPr>
            <w:tcW w:w="45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8"/>
              </w:rPr>
            </w:pPr>
            <w:r w:rsidRPr="00745E47">
              <w:rPr>
                <w:rFonts w:hAnsi="Times New Roman" w:hint="eastAsia"/>
              </w:rPr>
              <w:t>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/>
              </w:rPr>
            </w:pPr>
            <w:r w:rsidRPr="00745E47">
              <w:rPr>
                <w:rFonts w:hAnsi="Times New Roman" w:hint="eastAsia"/>
              </w:rPr>
              <w:t>本年度予算額</w:t>
            </w: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/>
              </w:rPr>
            </w:pPr>
            <w:r w:rsidRPr="00745E47">
              <w:rPr>
                <w:rFonts w:hAnsi="Times New Roman"/>
                <w:lang w:eastAsia="zh-TW"/>
              </w:rPr>
              <w:t>(</w:t>
            </w:r>
            <w:r w:rsidRPr="00745E47">
              <w:rPr>
                <w:rFonts w:hAnsi="Times New Roman" w:hint="eastAsia"/>
                <w:lang w:eastAsia="zh-TW"/>
              </w:rPr>
              <w:t>本年度決算額</w:t>
            </w:r>
            <w:r w:rsidRPr="00745E47">
              <w:rPr>
                <w:rFonts w:hAnsi="Times New Roman"/>
                <w:lang w:eastAsia="zh-TW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/>
              </w:rPr>
            </w:pPr>
            <w:r w:rsidRPr="00745E47">
              <w:rPr>
                <w:rFonts w:hAnsi="Times New Roman" w:hint="eastAsia"/>
              </w:rPr>
              <w:t>前年度予算額</w:t>
            </w: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8"/>
              </w:rPr>
            </w:pPr>
            <w:r w:rsidRPr="00745E47">
              <w:rPr>
                <w:rFonts w:hAnsi="Times New Roman"/>
              </w:rPr>
              <w:t>(</w:t>
            </w:r>
            <w:r w:rsidRPr="00745E47">
              <w:rPr>
                <w:rFonts w:hAnsi="Times New Roman" w:hint="eastAsia"/>
              </w:rPr>
              <w:t>本年度予算額</w:t>
            </w:r>
            <w:r w:rsidRPr="00745E47">
              <w:rPr>
                <w:rFonts w:hAnsi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8"/>
              </w:rPr>
            </w:pPr>
            <w:r w:rsidRPr="00745E47">
              <w:rPr>
                <w:rFonts w:hAnsi="Times New Roman" w:hint="eastAsia"/>
              </w:rPr>
              <w:t>差引増減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8"/>
              </w:rPr>
            </w:pPr>
            <w:r w:rsidRPr="00745E47">
              <w:rPr>
                <w:rFonts w:hAnsi="Times New Roman" w:hint="eastAsia"/>
              </w:rPr>
              <w:t>備　　考</w:t>
            </w: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</w:tr>
      <w:tr w:rsidR="0009723B" w:rsidRPr="00745E47" w:rsidTr="000A2949"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23B" w:rsidRPr="00745E47" w:rsidRDefault="0009723B" w:rsidP="000A294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23B" w:rsidRPr="00745E47" w:rsidRDefault="0009723B" w:rsidP="000A294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09723B" w:rsidRPr="00745E47" w:rsidTr="000A2949"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23B" w:rsidRPr="00745E47" w:rsidRDefault="0009723B" w:rsidP="000A294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8"/>
              </w:rPr>
            </w:pPr>
            <w:r w:rsidRPr="00745E47">
              <w:rPr>
                <w:rFonts w:hAnsi="Times New Roman" w:cs="Times New Roman" w:hint="eastAsia"/>
                <w:spacing w:val="8"/>
              </w:rPr>
              <w:t>合計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23B" w:rsidRPr="00745E47" w:rsidRDefault="0009723B" w:rsidP="000A294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09723B" w:rsidRPr="00745E47" w:rsidTr="000A2949">
        <w:tc>
          <w:tcPr>
            <w:tcW w:w="873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  <w:r w:rsidRPr="00745E47">
              <w:rPr>
                <w:rFonts w:hAnsi="Times New Roman" w:hint="eastAsia"/>
              </w:rPr>
              <w:t>２　支出の部</w:t>
            </w: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  <w:r w:rsidRPr="00745E47">
              <w:rPr>
                <w:spacing w:val="10"/>
              </w:rPr>
              <w:t xml:space="preserve">                                                      </w:t>
            </w:r>
            <w:r w:rsidRPr="00745E47">
              <w:rPr>
                <w:rFonts w:hAnsi="Times New Roman" w:hint="eastAsia"/>
              </w:rPr>
              <w:t>（単位：円）</w:t>
            </w:r>
          </w:p>
        </w:tc>
      </w:tr>
      <w:tr w:rsidR="0009723B" w:rsidRPr="00745E47" w:rsidTr="000A2949">
        <w:tc>
          <w:tcPr>
            <w:tcW w:w="45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8"/>
              </w:rPr>
            </w:pPr>
            <w:r w:rsidRPr="00745E47">
              <w:rPr>
                <w:rFonts w:hAnsi="Times New Roman" w:hint="eastAsia"/>
              </w:rPr>
              <w:t>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/>
              </w:rPr>
            </w:pPr>
            <w:r w:rsidRPr="00745E47">
              <w:rPr>
                <w:rFonts w:hAnsi="Times New Roman" w:hint="eastAsia"/>
              </w:rPr>
              <w:t>本年度予算額</w:t>
            </w: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8"/>
              </w:rPr>
            </w:pPr>
            <w:r w:rsidRPr="00745E47">
              <w:rPr>
                <w:rFonts w:hAnsi="Times New Roman"/>
                <w:lang w:eastAsia="zh-TW"/>
              </w:rPr>
              <w:t>(</w:t>
            </w:r>
            <w:r w:rsidRPr="00745E47">
              <w:rPr>
                <w:rFonts w:hAnsi="Times New Roman" w:hint="eastAsia"/>
                <w:lang w:eastAsia="zh-TW"/>
              </w:rPr>
              <w:t>本年度決算額</w:t>
            </w:r>
            <w:r w:rsidRPr="00745E47">
              <w:rPr>
                <w:rFonts w:hAnsi="Times New Roman"/>
                <w:lang w:eastAsia="zh-TW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/>
              </w:rPr>
            </w:pPr>
            <w:r w:rsidRPr="00745E47">
              <w:rPr>
                <w:rFonts w:hAnsi="Times New Roman" w:hint="eastAsia"/>
              </w:rPr>
              <w:t>前年度決算額</w:t>
            </w: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8"/>
              </w:rPr>
            </w:pPr>
            <w:r w:rsidRPr="00745E47">
              <w:rPr>
                <w:rFonts w:hAnsi="Times New Roman"/>
              </w:rPr>
              <w:t>(</w:t>
            </w:r>
            <w:r w:rsidRPr="00745E47">
              <w:rPr>
                <w:rFonts w:hAnsi="Times New Roman" w:hint="eastAsia"/>
              </w:rPr>
              <w:t>本年度予算額</w:t>
            </w:r>
            <w:r w:rsidRPr="00745E47">
              <w:rPr>
                <w:rFonts w:hAnsi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8"/>
              </w:rPr>
            </w:pPr>
            <w:r w:rsidRPr="00745E47">
              <w:rPr>
                <w:rFonts w:hAnsi="Times New Roman" w:hint="eastAsia"/>
              </w:rPr>
              <w:t>差引増減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8"/>
              </w:rPr>
            </w:pPr>
            <w:r w:rsidRPr="00745E47">
              <w:rPr>
                <w:rFonts w:hAnsi="Times New Roman" w:hint="eastAsia"/>
              </w:rPr>
              <w:t>備　　考</w:t>
            </w: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</w:tr>
      <w:tr w:rsidR="0009723B" w:rsidRPr="00745E47" w:rsidTr="000A2949"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23B" w:rsidRPr="00745E47" w:rsidRDefault="0009723B" w:rsidP="000A294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23B" w:rsidRPr="00745E47" w:rsidRDefault="0009723B" w:rsidP="000A294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09723B" w:rsidRPr="00745E47" w:rsidTr="000A2949"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23B" w:rsidRPr="00745E47" w:rsidRDefault="0009723B" w:rsidP="000A294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8"/>
              </w:rPr>
            </w:pPr>
            <w:r w:rsidRPr="00745E47">
              <w:rPr>
                <w:rFonts w:hAnsi="Times New Roman" w:cs="Times New Roman" w:hint="eastAsia"/>
                <w:spacing w:val="8"/>
              </w:rPr>
              <w:t>合計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23B" w:rsidRPr="00745E47" w:rsidRDefault="0009723B" w:rsidP="000A294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09723B" w:rsidRPr="00745E47" w:rsidTr="000A2949">
        <w:tc>
          <w:tcPr>
            <w:tcW w:w="873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ins w:id="1" w:author="鳥取県" w:date="2024-03-13T18:06:00Z"/>
                <w:rFonts w:hAnsi="Times New Roman"/>
              </w:rPr>
            </w:pPr>
            <w:r w:rsidRPr="00745E47">
              <w:rPr>
                <w:spacing w:val="10"/>
              </w:rPr>
              <w:t>(</w:t>
            </w:r>
            <w:r w:rsidRPr="00745E47">
              <w:rPr>
                <w:rFonts w:hAnsi="Times New Roman" w:hint="eastAsia"/>
              </w:rPr>
              <w:t>注</w:t>
            </w:r>
            <w:r w:rsidRPr="00745E47">
              <w:rPr>
                <w:spacing w:val="10"/>
              </w:rPr>
              <w:t>)</w:t>
            </w:r>
            <w:r w:rsidRPr="00745E47">
              <w:rPr>
                <w:rFonts w:hAnsi="Times New Roman" w:hint="eastAsia"/>
              </w:rPr>
              <w:t>備考欄には、区分ごとに積算を明記すること。ただし別葉としても構わない。</w:t>
            </w: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　　</w:t>
            </w:r>
            <w:r w:rsidRPr="003C0EBF">
              <w:rPr>
                <w:rFonts w:hAnsi="Times New Roman" w:cs="Times New Roman" w:hint="eastAsia"/>
                <w:spacing w:val="8"/>
              </w:rPr>
              <w:t>複数</w:t>
            </w:r>
            <w:r>
              <w:rPr>
                <w:rFonts w:hAnsi="Times New Roman" w:cs="Times New Roman" w:hint="eastAsia"/>
                <w:spacing w:val="8"/>
              </w:rPr>
              <w:t>者</w:t>
            </w:r>
            <w:r w:rsidRPr="003C0EBF">
              <w:rPr>
                <w:rFonts w:hAnsi="Times New Roman" w:cs="Times New Roman" w:hint="eastAsia"/>
                <w:spacing w:val="8"/>
              </w:rPr>
              <w:t>の旅費が必要場合は、必要な理由と役割明記のこと。</w:t>
            </w:r>
          </w:p>
        </w:tc>
      </w:tr>
    </w:tbl>
    <w:p w:rsidR="00332ACC" w:rsidRPr="007C0B67" w:rsidRDefault="00332ACC" w:rsidP="007C0B67">
      <w:pPr>
        <w:rPr>
          <w:rFonts w:hAnsi="Times New Roman" w:hint="eastAsia"/>
        </w:rPr>
      </w:pPr>
      <w:bookmarkStart w:id="2" w:name="_GoBack"/>
      <w:bookmarkEnd w:id="2"/>
    </w:p>
    <w:sectPr w:rsidR="00332ACC" w:rsidRPr="007C0B67">
      <w:type w:val="continuous"/>
      <w:pgSz w:w="11906" w:h="16838" w:code="9"/>
      <w:pgMar w:top="0" w:right="1134" w:bottom="0" w:left="851" w:header="720" w:footer="919" w:gutter="0"/>
      <w:pgNumType w:start="1"/>
      <w:cols w:space="720"/>
      <w:noEndnote/>
      <w:docGrid w:type="linesAndChars" w:linePitch="296" w:charSpace="-1543"/>
      <w:sectPrChange w:id="3" w:author="鳥取県" w:date="2024-03-13T18:02:00Z">
        <w:sectPr w:rsidR="00332ACC" w:rsidRPr="007C0B67">
          <w:pgSz w:w="12240" w:h="15840"/>
          <w:pgMar w:top="851" w:right="1701" w:bottom="568" w:left="851" w:header="720" w:footer="919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?? 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3B"/>
    <w:rsid w:val="0009723B"/>
    <w:rsid w:val="00332ACC"/>
    <w:rsid w:val="007C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7BFC7C"/>
  <w15:chartTrackingRefBased/>
  <w15:docId w15:val="{AA1C814B-B9A4-44BD-A1CE-5A3A13EC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23B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72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723B"/>
    <w:rPr>
      <w:rFonts w:ascii="ＭＳ 明朝" w:eastAsia="ＭＳ 明朝" w:hAns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rsid w:val="000972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723B"/>
    <w:rPr>
      <w:rFonts w:ascii="ＭＳ 明朝" w:eastAsia="ＭＳ 明朝" w:hAnsi="ＭＳ 明朝"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9723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723B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a9">
    <w:name w:val="標準(太郎文書スタイル)"/>
    <w:uiPriority w:val="99"/>
    <w:rsid w:val="0009723B"/>
    <w:pPr>
      <w:widowControl w:val="0"/>
      <w:autoSpaceDE w:val="0"/>
      <w:autoSpaceDN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2024-03-22T04:50:00Z</dcterms:created>
  <dcterms:modified xsi:type="dcterms:W3CDTF">2024-03-22T05:47:00Z</dcterms:modified>
</cp:coreProperties>
</file>