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D2B3" w14:textId="77777777" w:rsidR="00CA3E1C" w:rsidRPr="0099344D" w:rsidRDefault="00FC1DD4" w:rsidP="00CA3E1C">
      <w:pPr>
        <w:rPr>
          <w:rFonts w:ascii="Century"/>
        </w:rPr>
      </w:pPr>
      <w:r w:rsidRPr="0099344D">
        <w:rPr>
          <w:rFonts w:ascii="Century" w:hint="eastAsia"/>
        </w:rPr>
        <w:t xml:space="preserve">（様式第１号）　</w:t>
      </w:r>
    </w:p>
    <w:p w14:paraId="0F07E8C8" w14:textId="77777777" w:rsidR="00CA3E1C" w:rsidRPr="0099344D" w:rsidRDefault="00FC1DD4" w:rsidP="00CA3E1C">
      <w:pPr>
        <w:jc w:val="center"/>
        <w:rPr>
          <w:rFonts w:hAnsi="ＭＳ 明朝"/>
        </w:rPr>
      </w:pPr>
      <w:r w:rsidRPr="0099344D">
        <w:rPr>
          <w:rFonts w:hAnsi="ＭＳ 明朝" w:hint="eastAsia"/>
        </w:rPr>
        <w:t>参　加　表　明　書</w:t>
      </w:r>
    </w:p>
    <w:p w14:paraId="3D7A0CA2" w14:textId="3A689EDD" w:rsidR="00CA3E1C" w:rsidRPr="0099344D" w:rsidRDefault="00B403A0" w:rsidP="00CA3E1C">
      <w:pPr>
        <w:rPr>
          <w:rFonts w:ascii="Century"/>
        </w:rPr>
      </w:pPr>
      <w:ins w:id="0" w:author="大森 宏治" w:date="2026-04-15T16:51:00Z" w16du:dateUtc="2026-04-15T07:51:00Z">
        <w:r>
          <w:rPr>
            <w:rFonts w:ascii="Century" w:hint="eastAsia"/>
          </w:rPr>
          <w:t xml:space="preserve">　</w:t>
        </w:r>
      </w:ins>
    </w:p>
    <w:p w14:paraId="0E4383BD" w14:textId="77777777" w:rsidR="00CA3E1C" w:rsidRPr="0099344D" w:rsidRDefault="00D62ED4" w:rsidP="00CA3E1C">
      <w:pPr>
        <w:jc w:val="right"/>
        <w:rPr>
          <w:rFonts w:ascii="Century"/>
        </w:rPr>
      </w:pPr>
      <w:r w:rsidRPr="0099344D">
        <w:rPr>
          <w:rFonts w:ascii="Century" w:hint="eastAsia"/>
        </w:rPr>
        <w:t xml:space="preserve">　</w:t>
      </w:r>
      <w:r w:rsidR="00FC1DD4" w:rsidRPr="0099344D">
        <w:rPr>
          <w:rFonts w:ascii="Century" w:hint="eastAsia"/>
        </w:rPr>
        <w:t xml:space="preserve">　　年　　月　　日</w:t>
      </w:r>
    </w:p>
    <w:p w14:paraId="56CA0291" w14:textId="77777777" w:rsidR="00CA3E1C" w:rsidRPr="0099344D" w:rsidRDefault="00CA3E1C" w:rsidP="00CA3E1C">
      <w:pPr>
        <w:rPr>
          <w:rFonts w:ascii="Century"/>
        </w:rPr>
      </w:pPr>
    </w:p>
    <w:p w14:paraId="1ED1661F" w14:textId="77777777" w:rsidR="00CA3E1C" w:rsidRPr="0099344D" w:rsidRDefault="00A044BB" w:rsidP="00CA3E1C">
      <w:pPr>
        <w:ind w:firstLineChars="200" w:firstLine="430"/>
        <w:rPr>
          <w:rFonts w:hAnsi="ＭＳ 明朝"/>
          <w:lang w:eastAsia="zh-TW"/>
        </w:rPr>
      </w:pPr>
      <w:r w:rsidRPr="0099344D">
        <w:rPr>
          <w:rFonts w:hAnsi="ＭＳ 明朝" w:hint="eastAsia"/>
        </w:rPr>
        <w:t>鳥取県知事</w:t>
      </w:r>
      <w:r w:rsidR="00FC1DD4" w:rsidRPr="0099344D">
        <w:rPr>
          <w:rFonts w:hAnsi="ＭＳ 明朝" w:hint="eastAsia"/>
          <w:lang w:eastAsia="zh-TW"/>
        </w:rPr>
        <w:t xml:space="preserve">　</w:t>
      </w:r>
      <w:r w:rsidR="00FC1DD4" w:rsidRPr="0099344D">
        <w:rPr>
          <w:rFonts w:hAnsi="ＭＳ 明朝" w:hint="eastAsia"/>
        </w:rPr>
        <w:t>平井　伸治</w:t>
      </w:r>
      <w:r w:rsidR="00FC1DD4" w:rsidRPr="0099344D">
        <w:rPr>
          <w:rFonts w:hAnsi="ＭＳ 明朝" w:hint="eastAsia"/>
          <w:lang w:eastAsia="zh-TW"/>
        </w:rPr>
        <w:t xml:space="preserve">　様</w:t>
      </w:r>
    </w:p>
    <w:p w14:paraId="6842F212" w14:textId="77777777" w:rsidR="00CA3E1C" w:rsidRPr="0099344D" w:rsidRDefault="00CA3E1C" w:rsidP="00CA3E1C">
      <w:pPr>
        <w:rPr>
          <w:rFonts w:ascii="Century"/>
        </w:rPr>
      </w:pPr>
    </w:p>
    <w:p w14:paraId="6B4D940C" w14:textId="77777777" w:rsidR="00CA3E1C" w:rsidRPr="0099344D" w:rsidRDefault="00FC1DD4" w:rsidP="00CA3E1C">
      <w:pPr>
        <w:jc w:val="left"/>
        <w:rPr>
          <w:rFonts w:ascii="Century"/>
        </w:rPr>
      </w:pPr>
      <w:r w:rsidRPr="0099344D">
        <w:rPr>
          <w:rFonts w:ascii="Century" w:hint="eastAsia"/>
        </w:rPr>
        <w:t xml:space="preserve">　　　　　　　　　　　　　　</w:t>
      </w:r>
      <w:r w:rsidR="002212B9" w:rsidRPr="0099344D">
        <w:rPr>
          <w:rFonts w:ascii="Century" w:hint="eastAsia"/>
        </w:rPr>
        <w:t xml:space="preserve"> </w:t>
      </w:r>
      <w:r w:rsidRPr="0099344D">
        <w:rPr>
          <w:rFonts w:ascii="Century" w:hint="eastAsia"/>
        </w:rPr>
        <w:t>所在地</w:t>
      </w:r>
    </w:p>
    <w:p w14:paraId="1A3585B3" w14:textId="479804DD" w:rsidR="00CA3E1C" w:rsidRPr="0099344D" w:rsidRDefault="00FC1DD4" w:rsidP="00CA3E1C">
      <w:pPr>
        <w:ind w:firstLineChars="100" w:firstLine="215"/>
        <w:jc w:val="left"/>
        <w:rPr>
          <w:rFonts w:ascii="Century"/>
        </w:rPr>
      </w:pPr>
      <w:r w:rsidRPr="0099344D">
        <w:rPr>
          <w:rFonts w:ascii="Century" w:hint="eastAsia"/>
        </w:rPr>
        <w:t xml:space="preserve">　　　　　　　　　　　　　　商号又は名称</w:t>
      </w:r>
    </w:p>
    <w:p w14:paraId="1256E8E4" w14:textId="77777777" w:rsidR="00CA3E1C" w:rsidRPr="0099344D" w:rsidRDefault="00FC1DD4" w:rsidP="00CA3E1C">
      <w:pPr>
        <w:ind w:firstLineChars="100" w:firstLine="215"/>
        <w:jc w:val="left"/>
        <w:rPr>
          <w:rFonts w:ascii="Century"/>
        </w:rPr>
      </w:pPr>
      <w:r w:rsidRPr="0099344D">
        <w:rPr>
          <w:rFonts w:ascii="Century" w:hint="eastAsia"/>
          <w:lang w:eastAsia="zh-CN"/>
        </w:rPr>
        <w:t xml:space="preserve">　</w:t>
      </w:r>
      <w:r w:rsidRPr="0099344D">
        <w:rPr>
          <w:rFonts w:ascii="Century" w:hint="eastAsia"/>
        </w:rPr>
        <w:t xml:space="preserve">　　　　　　　　　　　　　</w:t>
      </w:r>
      <w:r w:rsidR="00013133" w:rsidRPr="0099344D">
        <w:rPr>
          <w:rFonts w:ascii="Century" w:hint="eastAsia"/>
          <w:lang w:eastAsia="zh-CN"/>
        </w:rPr>
        <w:t>代表者</w:t>
      </w:r>
      <w:r w:rsidR="00013133" w:rsidRPr="0099344D">
        <w:rPr>
          <w:rFonts w:ascii="Century" w:hint="eastAsia"/>
        </w:rPr>
        <w:t>職氏名</w:t>
      </w:r>
      <w:r w:rsidRPr="0099344D">
        <w:rPr>
          <w:rFonts w:ascii="Century" w:hint="eastAsia"/>
        </w:rPr>
        <w:t xml:space="preserve">　　　　　　　　　　　　　　　</w:t>
      </w:r>
    </w:p>
    <w:p w14:paraId="2B312388" w14:textId="77777777" w:rsidR="00CA3E1C" w:rsidRPr="0099344D" w:rsidRDefault="00FC1DD4" w:rsidP="00CA3E1C">
      <w:pPr>
        <w:adjustRightInd w:val="0"/>
        <w:snapToGrid w:val="0"/>
        <w:jc w:val="left"/>
        <w:rPr>
          <w:rFonts w:ascii="Century"/>
        </w:rPr>
      </w:pPr>
      <w:r w:rsidRPr="0099344D">
        <w:rPr>
          <w:rFonts w:ascii="Century" w:hint="eastAsia"/>
          <w:lang w:eastAsia="zh-CN"/>
        </w:rPr>
        <w:t xml:space="preserve">　</w:t>
      </w:r>
      <w:r w:rsidRPr="0099344D">
        <w:rPr>
          <w:rFonts w:ascii="Century" w:hint="eastAsia"/>
        </w:rPr>
        <w:t xml:space="preserve">　　　　　　　　　　　　　　</w:t>
      </w:r>
      <w:r w:rsidR="00C3442B" w:rsidRPr="0099344D">
        <w:rPr>
          <w:rFonts w:ascii="Century" w:hint="eastAsia"/>
          <w:lang w:eastAsia="zh-TW"/>
        </w:rPr>
        <w:t xml:space="preserve">電　</w:t>
      </w:r>
      <w:r w:rsidR="00C3442B" w:rsidRPr="0099344D">
        <w:rPr>
          <w:rFonts w:ascii="Century" w:hint="eastAsia"/>
        </w:rPr>
        <w:t xml:space="preserve">　</w:t>
      </w:r>
      <w:r w:rsidRPr="0099344D">
        <w:rPr>
          <w:rFonts w:ascii="Century" w:hint="eastAsia"/>
          <w:lang w:eastAsia="zh-TW"/>
        </w:rPr>
        <w:t>話</w:t>
      </w:r>
    </w:p>
    <w:p w14:paraId="172CF4CC" w14:textId="77777777" w:rsidR="00CA3E1C" w:rsidRPr="0099344D" w:rsidRDefault="00FC1DD4" w:rsidP="00CA3E1C">
      <w:pPr>
        <w:adjustRightInd w:val="0"/>
        <w:snapToGrid w:val="0"/>
        <w:jc w:val="left"/>
        <w:rPr>
          <w:rFonts w:ascii="Century"/>
          <w:lang w:eastAsia="zh-TW"/>
        </w:rPr>
      </w:pPr>
      <w:r w:rsidRPr="0099344D">
        <w:rPr>
          <w:rFonts w:ascii="Century" w:hint="eastAsia"/>
          <w:lang w:eastAsia="zh-TW"/>
        </w:rPr>
        <w:t xml:space="preserve">　</w:t>
      </w:r>
      <w:r w:rsidRPr="0099344D">
        <w:rPr>
          <w:rFonts w:ascii="Century" w:hint="eastAsia"/>
        </w:rPr>
        <w:t xml:space="preserve">　　　　　　　　　　　　　　</w:t>
      </w:r>
      <w:r w:rsidR="00C3442B" w:rsidRPr="0099344D">
        <w:rPr>
          <w:rFonts w:ascii="Century" w:hint="eastAsia"/>
          <w:kern w:val="0"/>
        </w:rPr>
        <w:t>ファクシミリ</w:t>
      </w:r>
    </w:p>
    <w:p w14:paraId="32B7E82A" w14:textId="77777777" w:rsidR="00CA3E1C" w:rsidRPr="0099344D" w:rsidRDefault="00FC1DD4" w:rsidP="00CA3E1C">
      <w:pPr>
        <w:adjustRightInd w:val="0"/>
        <w:snapToGrid w:val="0"/>
        <w:jc w:val="left"/>
        <w:rPr>
          <w:rFonts w:ascii="Century"/>
        </w:rPr>
      </w:pPr>
      <w:r w:rsidRPr="0099344D">
        <w:rPr>
          <w:rFonts w:ascii="Century" w:hint="eastAsia"/>
        </w:rPr>
        <w:t xml:space="preserve">　　　　　　　　　　　　　　　</w:t>
      </w:r>
      <w:r w:rsidR="00C3442B" w:rsidRPr="0099344D">
        <w:rPr>
          <w:rFonts w:ascii="Century" w:hint="eastAsia"/>
          <w:kern w:val="0"/>
        </w:rPr>
        <w:t>電子メール</w:t>
      </w:r>
    </w:p>
    <w:p w14:paraId="5452539F" w14:textId="77777777" w:rsidR="00CA3E1C" w:rsidRPr="0099344D" w:rsidRDefault="00FC1DD4" w:rsidP="00CA3E1C">
      <w:pPr>
        <w:adjustRightInd w:val="0"/>
        <w:snapToGrid w:val="0"/>
        <w:jc w:val="left"/>
        <w:rPr>
          <w:rFonts w:ascii="Century"/>
        </w:rPr>
      </w:pPr>
      <w:r w:rsidRPr="0099344D">
        <w:rPr>
          <w:rFonts w:ascii="Century" w:hint="eastAsia"/>
        </w:rPr>
        <w:t xml:space="preserve">　　　　　　　　　　　　　　　担当者職氏名</w:t>
      </w:r>
    </w:p>
    <w:p w14:paraId="755ED5B9" w14:textId="77777777" w:rsidR="00CA3E1C" w:rsidRPr="0099344D" w:rsidRDefault="00CA3E1C" w:rsidP="00CA3E1C">
      <w:pPr>
        <w:jc w:val="left"/>
        <w:rPr>
          <w:rFonts w:ascii="Century"/>
        </w:rPr>
      </w:pPr>
    </w:p>
    <w:p w14:paraId="1745603A" w14:textId="77777777" w:rsidR="00CA3E1C" w:rsidRPr="0099344D" w:rsidRDefault="00CA3E1C" w:rsidP="00CA3E1C">
      <w:pPr>
        <w:jc w:val="left"/>
        <w:rPr>
          <w:rFonts w:ascii="Century"/>
        </w:rPr>
      </w:pPr>
    </w:p>
    <w:p w14:paraId="5B894585" w14:textId="337480D6" w:rsidR="00CA3E1C" w:rsidRPr="001E0CAF" w:rsidRDefault="001E0CAF" w:rsidP="0076591A">
      <w:pPr>
        <w:ind w:firstLineChars="100" w:firstLine="215"/>
        <w:rPr>
          <w:rFonts w:ascii="Century"/>
        </w:rPr>
      </w:pPr>
      <w:r w:rsidRPr="001E0CAF">
        <w:rPr>
          <w:rFonts w:hint="eastAsia"/>
        </w:rPr>
        <w:t>性別によるアンコンシャス・バイアスへの気づき等に係る情報発信等業務</w:t>
      </w:r>
      <w:r w:rsidR="0076591A" w:rsidRPr="001E0CAF">
        <w:rPr>
          <w:rFonts w:hint="eastAsia"/>
        </w:rPr>
        <w:t>委託</w:t>
      </w:r>
      <w:r w:rsidR="00FC1DD4" w:rsidRPr="001E0CAF">
        <w:rPr>
          <w:rFonts w:hAnsi="ＭＳ 明朝" w:hint="eastAsia"/>
        </w:rPr>
        <w:t>プロポーザルに参加を希望します。</w:t>
      </w:r>
    </w:p>
    <w:p w14:paraId="3C3CDEDA" w14:textId="77777777" w:rsidR="00CA3E1C" w:rsidRPr="0099344D" w:rsidRDefault="00FC1DD4" w:rsidP="00CA3E1C">
      <w:pPr>
        <w:rPr>
          <w:rFonts w:hAnsi="ＭＳ 明朝"/>
        </w:rPr>
      </w:pPr>
      <w:r w:rsidRPr="0099344D">
        <w:rPr>
          <w:rFonts w:hAnsi="ＭＳ 明朝" w:hint="eastAsia"/>
        </w:rPr>
        <w:t xml:space="preserve">　なお、当該業務に係る参加資格の要件に該当する者であること、並びに本書及びその他書類の記載内容は事実と相違ないことを誓約します。</w:t>
      </w:r>
    </w:p>
    <w:p w14:paraId="063E1B61" w14:textId="77777777" w:rsidR="00CA3E1C" w:rsidRPr="0099344D" w:rsidRDefault="00CA3E1C" w:rsidP="00CA3E1C">
      <w:pPr>
        <w:rPr>
          <w:rFonts w:ascii="Century"/>
        </w:rPr>
      </w:pPr>
    </w:p>
    <w:p w14:paraId="3A20A066" w14:textId="7B652A31" w:rsidR="00CA3E1C" w:rsidRPr="0099344D" w:rsidRDefault="00CA3E1C" w:rsidP="00CA3E1C">
      <w:pPr>
        <w:rPr>
          <w:rFonts w:ascii="Century"/>
        </w:rPr>
      </w:pPr>
    </w:p>
    <w:p w14:paraId="3A054F37" w14:textId="77777777" w:rsidR="0076591A" w:rsidRDefault="0076591A" w:rsidP="00CA3E1C">
      <w:pPr>
        <w:jc w:val="left"/>
        <w:rPr>
          <w:rFonts w:hAnsi="ＭＳ 明朝"/>
        </w:rPr>
      </w:pPr>
    </w:p>
    <w:p w14:paraId="5FD6DFC3" w14:textId="77777777" w:rsidR="00FE641C" w:rsidRPr="0099344D" w:rsidRDefault="00FE641C" w:rsidP="00CA3E1C">
      <w:pPr>
        <w:jc w:val="left"/>
        <w:rPr>
          <w:rFonts w:hAnsi="ＭＳ 明朝"/>
        </w:rPr>
      </w:pPr>
    </w:p>
    <w:p w14:paraId="78BCD156" w14:textId="1A86CA1C" w:rsidR="0076591A" w:rsidRDefault="00FE641C" w:rsidP="00CA3E1C">
      <w:pPr>
        <w:jc w:val="left"/>
        <w:rPr>
          <w:rFonts w:hAnsi="ＭＳ 明朝"/>
        </w:rPr>
      </w:pPr>
      <w:r>
        <w:rPr>
          <w:rFonts w:hAnsi="ＭＳ 明朝" w:hint="eastAsia"/>
        </w:rPr>
        <w:t>○応募者が共同事業体となる場合においては、応募者は当該共同事業体の構成員の代表企業を掲載するとともに、以下の共同事業体構成員欄についても記載してください。</w:t>
      </w:r>
    </w:p>
    <w:tbl>
      <w:tblPr>
        <w:tblStyle w:val="a9"/>
        <w:tblW w:w="0" w:type="auto"/>
        <w:tblLook w:val="04A0" w:firstRow="1" w:lastRow="0" w:firstColumn="1" w:lastColumn="0" w:noHBand="0" w:noVBand="1"/>
      </w:tblPr>
      <w:tblGrid>
        <w:gridCol w:w="9458"/>
      </w:tblGrid>
      <w:tr w:rsidR="00FE641C" w14:paraId="30C723AD" w14:textId="77777777" w:rsidTr="00FE641C">
        <w:tc>
          <w:tcPr>
            <w:tcW w:w="9458" w:type="dxa"/>
          </w:tcPr>
          <w:p w14:paraId="79648B7C" w14:textId="77777777" w:rsidR="00FE641C" w:rsidRDefault="00FE641C" w:rsidP="00CA3E1C">
            <w:pPr>
              <w:jc w:val="left"/>
              <w:rPr>
                <w:rFonts w:hAnsi="ＭＳ 明朝"/>
              </w:rPr>
            </w:pPr>
            <w:r>
              <w:rPr>
                <w:rFonts w:hAnsi="ＭＳ 明朝" w:hint="eastAsia"/>
              </w:rPr>
              <w:t>【共同事業体構成員】</w:t>
            </w:r>
          </w:p>
          <w:p w14:paraId="4890F1DB" w14:textId="737C23B4" w:rsidR="00FE641C" w:rsidRDefault="00FE641C" w:rsidP="00CA3E1C">
            <w:pPr>
              <w:jc w:val="left"/>
              <w:rPr>
                <w:rFonts w:hAnsi="ＭＳ 明朝"/>
              </w:rPr>
            </w:pPr>
            <w:r>
              <w:rPr>
                <w:rFonts w:hAnsi="ＭＳ 明朝" w:hint="eastAsia"/>
              </w:rPr>
              <w:t>［構成員１（共同事業体の代表者）］</w:t>
            </w:r>
          </w:p>
          <w:p w14:paraId="5E1FD179" w14:textId="77777777" w:rsidR="00FE641C" w:rsidRDefault="00FE641C" w:rsidP="00CA3E1C">
            <w:pPr>
              <w:jc w:val="left"/>
              <w:rPr>
                <w:rFonts w:hAnsi="ＭＳ 明朝"/>
              </w:rPr>
            </w:pPr>
            <w:r>
              <w:rPr>
                <w:rFonts w:hAnsi="ＭＳ 明朝" w:hint="eastAsia"/>
              </w:rPr>
              <w:t xml:space="preserve">　所在地：</w:t>
            </w:r>
          </w:p>
          <w:p w14:paraId="0C89E6C6" w14:textId="77777777" w:rsidR="00FE641C" w:rsidRDefault="00FE641C" w:rsidP="00CA3E1C">
            <w:pPr>
              <w:jc w:val="left"/>
              <w:rPr>
                <w:rFonts w:hAnsi="ＭＳ 明朝"/>
              </w:rPr>
            </w:pPr>
            <w:r>
              <w:rPr>
                <w:rFonts w:hAnsi="ＭＳ 明朝" w:hint="eastAsia"/>
              </w:rPr>
              <w:t xml:space="preserve">　法人名：</w:t>
            </w:r>
          </w:p>
          <w:p w14:paraId="4460C047" w14:textId="77777777" w:rsidR="00FE641C" w:rsidRDefault="00FE641C" w:rsidP="00CA3E1C">
            <w:pPr>
              <w:jc w:val="left"/>
              <w:rPr>
                <w:rFonts w:hAnsi="ＭＳ 明朝"/>
              </w:rPr>
            </w:pPr>
            <w:r>
              <w:rPr>
                <w:rFonts w:hAnsi="ＭＳ 明朝" w:hint="eastAsia"/>
              </w:rPr>
              <w:t xml:space="preserve">　代表者：</w:t>
            </w:r>
          </w:p>
          <w:p w14:paraId="4C12BC72" w14:textId="77777777" w:rsidR="00FE641C" w:rsidRDefault="00FE641C" w:rsidP="00CA3E1C">
            <w:pPr>
              <w:jc w:val="left"/>
              <w:rPr>
                <w:rFonts w:hAnsi="ＭＳ 明朝"/>
              </w:rPr>
            </w:pPr>
            <w:r>
              <w:rPr>
                <w:rFonts w:hAnsi="ＭＳ 明朝" w:hint="eastAsia"/>
              </w:rPr>
              <w:t xml:space="preserve">　役　割：</w:t>
            </w:r>
          </w:p>
          <w:p w14:paraId="3CA0FF60" w14:textId="77777777" w:rsidR="00FE641C" w:rsidRDefault="00FE641C" w:rsidP="00CA3E1C">
            <w:pPr>
              <w:jc w:val="left"/>
              <w:rPr>
                <w:rFonts w:hAnsi="ＭＳ 明朝"/>
              </w:rPr>
            </w:pPr>
          </w:p>
          <w:p w14:paraId="2615909B" w14:textId="4D6077B1" w:rsidR="00FE641C" w:rsidRDefault="00FE641C" w:rsidP="00FE641C">
            <w:pPr>
              <w:jc w:val="left"/>
              <w:rPr>
                <w:rFonts w:hAnsi="ＭＳ 明朝"/>
              </w:rPr>
            </w:pPr>
            <w:r>
              <w:rPr>
                <w:rFonts w:hAnsi="ＭＳ 明朝" w:hint="eastAsia"/>
              </w:rPr>
              <w:t>［構成員</w:t>
            </w:r>
            <w:ins w:id="1" w:author="大森 宏治" w:date="2026-04-14T09:49:00Z" w16du:dateUtc="2026-04-14T00:49:00Z">
              <w:r w:rsidR="00EB3472">
                <w:rPr>
                  <w:rFonts w:hAnsi="ＭＳ 明朝" w:hint="eastAsia"/>
                </w:rPr>
                <w:t>２</w:t>
              </w:r>
            </w:ins>
            <w:del w:id="2" w:author="大森 宏治" w:date="2026-04-14T09:49:00Z" w16du:dateUtc="2026-04-14T00:49:00Z">
              <w:r w:rsidDel="00EB3472">
                <w:rPr>
                  <w:rFonts w:hAnsi="ＭＳ 明朝" w:hint="eastAsia"/>
                </w:rPr>
                <w:delText>１</w:delText>
              </w:r>
            </w:del>
            <w:r>
              <w:rPr>
                <w:rFonts w:hAnsi="ＭＳ 明朝" w:hint="eastAsia"/>
              </w:rPr>
              <w:t>（共同事業体の</w:t>
            </w:r>
            <w:del w:id="3" w:author="金田 弘志" w:date="2026-04-13T10:04:00Z" w16du:dateUtc="2026-04-13T01:04:00Z">
              <w:r w:rsidDel="00655C45">
                <w:rPr>
                  <w:rFonts w:hAnsi="ＭＳ 明朝" w:hint="eastAsia"/>
                </w:rPr>
                <w:delText>代表者</w:delText>
              </w:r>
            </w:del>
            <w:ins w:id="4" w:author="金田 弘志" w:date="2026-04-13T10:04:00Z" w16du:dateUtc="2026-04-13T01:04:00Z">
              <w:r w:rsidR="00655C45">
                <w:rPr>
                  <w:rFonts w:hAnsi="ＭＳ 明朝" w:hint="eastAsia"/>
                </w:rPr>
                <w:t>構成員</w:t>
              </w:r>
            </w:ins>
            <w:r>
              <w:rPr>
                <w:rFonts w:hAnsi="ＭＳ 明朝" w:hint="eastAsia"/>
              </w:rPr>
              <w:t>）］</w:t>
            </w:r>
          </w:p>
          <w:p w14:paraId="245957DD" w14:textId="77777777" w:rsidR="00FE641C" w:rsidRDefault="00FE641C" w:rsidP="00FE641C">
            <w:pPr>
              <w:jc w:val="left"/>
              <w:rPr>
                <w:rFonts w:hAnsi="ＭＳ 明朝"/>
              </w:rPr>
            </w:pPr>
            <w:r>
              <w:rPr>
                <w:rFonts w:hAnsi="ＭＳ 明朝" w:hint="eastAsia"/>
              </w:rPr>
              <w:t xml:space="preserve">　所在地：</w:t>
            </w:r>
          </w:p>
          <w:p w14:paraId="128C6CB0" w14:textId="77777777" w:rsidR="00FE641C" w:rsidRDefault="00FE641C" w:rsidP="00FE641C">
            <w:pPr>
              <w:jc w:val="left"/>
              <w:rPr>
                <w:rFonts w:hAnsi="ＭＳ 明朝"/>
              </w:rPr>
            </w:pPr>
            <w:r>
              <w:rPr>
                <w:rFonts w:hAnsi="ＭＳ 明朝" w:hint="eastAsia"/>
              </w:rPr>
              <w:t xml:space="preserve">　法人名：</w:t>
            </w:r>
          </w:p>
          <w:p w14:paraId="303266A4" w14:textId="77777777" w:rsidR="00FE641C" w:rsidRDefault="00FE641C" w:rsidP="00FE641C">
            <w:pPr>
              <w:jc w:val="left"/>
              <w:rPr>
                <w:rFonts w:hAnsi="ＭＳ 明朝"/>
              </w:rPr>
            </w:pPr>
            <w:r>
              <w:rPr>
                <w:rFonts w:hAnsi="ＭＳ 明朝" w:hint="eastAsia"/>
              </w:rPr>
              <w:t xml:space="preserve">　代表者：</w:t>
            </w:r>
          </w:p>
          <w:p w14:paraId="65BD7890" w14:textId="7EC65F99" w:rsidR="00FE641C" w:rsidRPr="00FE641C" w:rsidRDefault="00FE641C" w:rsidP="00CA3E1C">
            <w:pPr>
              <w:jc w:val="left"/>
              <w:rPr>
                <w:rFonts w:hAnsi="ＭＳ 明朝"/>
              </w:rPr>
            </w:pPr>
            <w:r>
              <w:rPr>
                <w:rFonts w:hAnsi="ＭＳ 明朝" w:hint="eastAsia"/>
              </w:rPr>
              <w:t xml:space="preserve">　役　割：</w:t>
            </w:r>
          </w:p>
        </w:tc>
      </w:tr>
    </w:tbl>
    <w:p w14:paraId="2C635418" w14:textId="71841444" w:rsidR="00FE641C" w:rsidRDefault="00FE641C" w:rsidP="00C04BBF">
      <w:pPr>
        <w:snapToGrid w:val="0"/>
        <w:spacing w:line="320" w:lineRule="exact"/>
        <w:rPr>
          <w:rFonts w:hAnsi="ＭＳ 明朝"/>
        </w:rPr>
      </w:pPr>
      <w:r>
        <w:rPr>
          <w:rFonts w:hAnsi="ＭＳ 明朝" w:hint="eastAsia"/>
        </w:rPr>
        <w:t>※構成員が３者以上の場合は適宜欄を増やして記載してください。</w:t>
      </w:r>
    </w:p>
    <w:p w14:paraId="59C7947A" w14:textId="77777777" w:rsidR="00E977C1" w:rsidRDefault="00E977C1">
      <w:pPr>
        <w:widowControl/>
        <w:jc w:val="left"/>
        <w:rPr>
          <w:rFonts w:hAnsi="ＭＳ 明朝"/>
        </w:rPr>
      </w:pPr>
      <w:r>
        <w:rPr>
          <w:rFonts w:hAnsi="ＭＳ 明朝"/>
        </w:rPr>
        <w:br w:type="page"/>
      </w:r>
    </w:p>
    <w:p w14:paraId="62DEAB1B" w14:textId="16947E8D" w:rsidR="00C04BBF" w:rsidRPr="00173C95" w:rsidRDefault="00C04BBF" w:rsidP="00C04BBF">
      <w:pPr>
        <w:snapToGrid w:val="0"/>
        <w:spacing w:line="320" w:lineRule="exact"/>
        <w:rPr>
          <w:rFonts w:hAnsi="ＭＳ 明朝"/>
        </w:rPr>
      </w:pPr>
      <w:r w:rsidRPr="00173C95">
        <w:rPr>
          <w:rFonts w:hAnsi="ＭＳ 明朝" w:hint="eastAsia"/>
        </w:rPr>
        <w:lastRenderedPageBreak/>
        <w:t>（様式第</w:t>
      </w:r>
      <w:r w:rsidR="00E312CF">
        <w:rPr>
          <w:rFonts w:hAnsi="ＭＳ 明朝" w:hint="eastAsia"/>
        </w:rPr>
        <w:t>２</w:t>
      </w:r>
      <w:r w:rsidRPr="00173C95">
        <w:rPr>
          <w:rFonts w:hAnsi="ＭＳ 明朝" w:hint="eastAsia"/>
        </w:rPr>
        <w:t>号）</w:t>
      </w:r>
    </w:p>
    <w:p w14:paraId="13571CB4" w14:textId="77777777" w:rsidR="00C04BBF" w:rsidRPr="00173C95" w:rsidRDefault="00C04BBF" w:rsidP="00C04BBF">
      <w:pPr>
        <w:snapToGrid w:val="0"/>
        <w:spacing w:line="320" w:lineRule="exact"/>
        <w:rPr>
          <w:rFonts w:hAnsi="ＭＳ 明朝"/>
        </w:rPr>
      </w:pPr>
    </w:p>
    <w:p w14:paraId="0FF4DC77" w14:textId="7053EAF7" w:rsidR="00C04BBF" w:rsidRPr="00173C95" w:rsidRDefault="00C04BBF" w:rsidP="00C04BBF">
      <w:pPr>
        <w:snapToGrid w:val="0"/>
        <w:spacing w:line="320" w:lineRule="exact"/>
        <w:jc w:val="center"/>
        <w:rPr>
          <w:rFonts w:hAnsi="ＭＳ 明朝"/>
          <w:sz w:val="18"/>
        </w:rPr>
      </w:pPr>
      <w:r w:rsidRPr="00173C95">
        <w:rPr>
          <w:rFonts w:hAnsi="ＭＳ 明朝" w:cs="ＭＳ 明朝" w:hint="eastAsia"/>
        </w:rPr>
        <w:t>公募型プロポーザル参加資格確認書</w:t>
      </w:r>
      <w:r w:rsidR="00FE641C">
        <w:rPr>
          <w:rFonts w:hAnsi="ＭＳ 明朝" w:cs="ＭＳ 明朝" w:hint="eastAsia"/>
        </w:rPr>
        <w:t>（単独事業者）</w:t>
      </w:r>
    </w:p>
    <w:p w14:paraId="3FBA881D" w14:textId="77777777" w:rsidR="00C04BBF" w:rsidRPr="00173C95" w:rsidRDefault="00C04BBF" w:rsidP="00C04BBF">
      <w:pPr>
        <w:snapToGrid w:val="0"/>
        <w:spacing w:line="320" w:lineRule="exact"/>
        <w:rPr>
          <w:rFonts w:hAnsi="ＭＳ 明朝"/>
        </w:rPr>
      </w:pPr>
    </w:p>
    <w:p w14:paraId="720493ED" w14:textId="77777777" w:rsidR="00C04BBF" w:rsidRPr="00173C95" w:rsidRDefault="00C04BBF" w:rsidP="00E977C1">
      <w:pPr>
        <w:snapToGrid w:val="0"/>
        <w:spacing w:line="320" w:lineRule="exact"/>
        <w:rPr>
          <w:rFonts w:hAnsi="ＭＳ 明朝"/>
          <w:lang w:eastAsia="zh-TW"/>
        </w:rPr>
      </w:pPr>
      <w:r w:rsidRPr="00173C95">
        <w:rPr>
          <w:rFonts w:hAnsi="ＭＳ 明朝" w:hint="eastAsia"/>
          <w:lang w:eastAsia="zh-TW"/>
        </w:rPr>
        <w:t>鳥取県知事　平井　伸治　様</w:t>
      </w:r>
    </w:p>
    <w:p w14:paraId="34ABF1AB" w14:textId="77777777" w:rsidR="00C04BBF" w:rsidRPr="00173C95" w:rsidRDefault="00C04BBF" w:rsidP="00E977C1">
      <w:pPr>
        <w:snapToGrid w:val="0"/>
        <w:spacing w:line="320" w:lineRule="exact"/>
        <w:rPr>
          <w:rFonts w:hAnsi="ＭＳ 明朝"/>
        </w:rPr>
      </w:pPr>
    </w:p>
    <w:p w14:paraId="43630FA7" w14:textId="25D9E4DC" w:rsidR="00C04BBF" w:rsidRPr="00173C95" w:rsidRDefault="00C04BBF" w:rsidP="00E977C1">
      <w:pPr>
        <w:snapToGrid w:val="0"/>
        <w:spacing w:line="320" w:lineRule="exact"/>
        <w:ind w:left="1076" w:hangingChars="500" w:hanging="1076"/>
        <w:rPr>
          <w:rFonts w:hAnsi="ＭＳ 明朝"/>
          <w:sz w:val="22"/>
          <w:szCs w:val="22"/>
        </w:rPr>
      </w:pPr>
      <w:r w:rsidRPr="00173C95">
        <w:rPr>
          <w:rFonts w:hAnsi="ＭＳ 明朝" w:hint="eastAsia"/>
        </w:rPr>
        <w:t>案件名称：</w:t>
      </w:r>
      <w:r w:rsidR="001E0CAF">
        <w:rPr>
          <w:rFonts w:hAnsi="ＭＳ 明朝" w:hint="eastAsia"/>
        </w:rPr>
        <w:t>性別によるアンコンシャス・バイアスへの気づき等に係る情報発信等業務</w:t>
      </w:r>
      <w:ins w:id="5" w:author="大森 宏治" w:date="2026-04-15T16:41:00Z" w16du:dateUtc="2026-04-15T07:41:00Z">
        <w:r w:rsidR="006A5095">
          <w:rPr>
            <w:rFonts w:hAnsi="ＭＳ 明朝" w:hint="eastAsia"/>
          </w:rPr>
          <w:t>委託</w:t>
        </w:r>
      </w:ins>
    </w:p>
    <w:p w14:paraId="3C4ADD7A" w14:textId="77777777" w:rsidR="00740041" w:rsidRDefault="00740041" w:rsidP="00E977C1">
      <w:pPr>
        <w:ind w:leftChars="100" w:left="430" w:hangingChars="100" w:hanging="215"/>
      </w:pPr>
    </w:p>
    <w:p w14:paraId="1C5E2CE0" w14:textId="77777777" w:rsidR="00E977C1" w:rsidRDefault="00E977C1" w:rsidP="00E977C1">
      <w:pPr>
        <w:ind w:leftChars="100" w:left="430" w:hangingChars="100" w:hanging="215"/>
      </w:pPr>
    </w:p>
    <w:p w14:paraId="78155D78" w14:textId="62218DD4" w:rsidR="00740041" w:rsidRDefault="00740041" w:rsidP="00E977C1">
      <w:pPr>
        <w:ind w:leftChars="50" w:left="323" w:hangingChars="100" w:hanging="215"/>
      </w:pPr>
      <w:r>
        <w:rPr>
          <w:rFonts w:hint="eastAsia"/>
        </w:rPr>
        <w:t>１　当社は、</w:t>
      </w:r>
      <w:r>
        <w:rPr>
          <w:rFonts w:hAnsi="Times New Roman" w:cs="ＭＳ 明朝" w:hint="eastAsia"/>
        </w:rPr>
        <w:t>地方自治法施行令（昭和22年政令第16号）</w:t>
      </w:r>
      <w:r>
        <w:rPr>
          <w:rFonts w:hint="eastAsia"/>
        </w:rPr>
        <w:t>第167条の４の規定に該当しない者です。</w:t>
      </w:r>
    </w:p>
    <w:p w14:paraId="797DDCFE" w14:textId="77777777" w:rsidR="00E977C1" w:rsidRDefault="00E977C1" w:rsidP="00E977C1">
      <w:pPr>
        <w:ind w:leftChars="50" w:left="323" w:hangingChars="100" w:hanging="215"/>
      </w:pPr>
    </w:p>
    <w:p w14:paraId="66AFB18A" w14:textId="016C9CF7" w:rsidR="00740041" w:rsidRDefault="00740041" w:rsidP="00E977C1">
      <w:pPr>
        <w:ind w:leftChars="50" w:left="323" w:hangingChars="100" w:hanging="215"/>
      </w:pPr>
      <w:r>
        <w:rPr>
          <w:rFonts w:hint="eastAsia"/>
        </w:rPr>
        <w:t>２　当社は、令和６年鳥取県告示第507号（物品等の売買、修理等及び役務の提供に係る調達契約の競争入札参加者の資格審査の申請手続等について）に基づく競争入札参加資格に係る業種区分が</w:t>
      </w:r>
      <w:ins w:id="6" w:author="金田 弘志" w:date="2026-04-13T10:05:00Z" w16du:dateUtc="2026-04-13T01:05:00Z">
        <w:r w:rsidR="00655C45">
          <w:rPr>
            <w:rFonts w:hint="eastAsia"/>
          </w:rPr>
          <w:t>次</w:t>
        </w:r>
      </w:ins>
      <w:del w:id="7" w:author="金田 弘志" w:date="2026-04-13T10:05:00Z" w16du:dateUtc="2026-04-13T01:05:00Z">
        <w:r w:rsidDel="00655C45">
          <w:rPr>
            <w:rFonts w:hint="eastAsia"/>
          </w:rPr>
          <w:delText>「イベント・広告・企画」</w:delText>
        </w:r>
        <w:r w:rsidR="001E0CAF" w:rsidRPr="001E0CAF" w:rsidDel="00655C45">
          <w:rPr>
            <w:rFonts w:hint="eastAsia"/>
          </w:rPr>
          <w:delText>の「映画・ビデオ制作」</w:delText>
        </w:r>
        <w:r w:rsidR="001E0CAF" w:rsidDel="00655C45">
          <w:rPr>
            <w:rFonts w:hint="eastAsia"/>
          </w:rPr>
          <w:delText>、</w:delText>
        </w:r>
        <w:r w:rsidR="001E0CAF" w:rsidRPr="001E0CAF" w:rsidDel="00655C45">
          <w:rPr>
            <w:rFonts w:hint="eastAsia"/>
          </w:rPr>
          <w:delText>「広告・広報」</w:delText>
        </w:r>
        <w:r w:rsidR="001E0CAF" w:rsidDel="00655C45">
          <w:rPr>
            <w:rFonts w:hint="eastAsia"/>
          </w:rPr>
          <w:delText>、</w:delText>
        </w:r>
        <w:r w:rsidR="001E0CAF" w:rsidRPr="001E0CAF" w:rsidDel="00655C45">
          <w:rPr>
            <w:rFonts w:hint="eastAsia"/>
          </w:rPr>
          <w:delText>「デザイン企画」</w:delText>
        </w:r>
      </w:del>
      <w:r w:rsidR="001E0CAF" w:rsidRPr="001E0CAF">
        <w:rPr>
          <w:rFonts w:hint="eastAsia"/>
        </w:rPr>
        <w:t>のいずれにも</w:t>
      </w:r>
      <w:r>
        <w:rPr>
          <w:rFonts w:hint="eastAsia"/>
        </w:rPr>
        <w:t>登録されている者です。</w:t>
      </w:r>
    </w:p>
    <w:p w14:paraId="04D67FA9" w14:textId="20A10D28" w:rsidR="00E977C1" w:rsidDel="00655C45" w:rsidRDefault="00655C45">
      <w:pPr>
        <w:rPr>
          <w:del w:id="8" w:author="金田 弘志" w:date="2026-04-13T10:06:00Z" w16du:dateUtc="2026-04-13T01:06:00Z"/>
        </w:rPr>
        <w:pPrChange w:id="9" w:author="金田 弘志" w:date="2026-04-13T10:08:00Z" w16du:dateUtc="2026-04-13T01:08:00Z">
          <w:pPr>
            <w:ind w:leftChars="50" w:left="323" w:hangingChars="100" w:hanging="215"/>
          </w:pPr>
        </w:pPrChange>
      </w:pPr>
      <w:ins w:id="10" w:author="金田 弘志" w:date="2026-04-13T10:08:00Z" w16du:dateUtc="2026-04-13T01:08:00Z">
        <w:r>
          <w:rPr>
            <w:rFonts w:hint="eastAsia"/>
          </w:rPr>
          <w:t xml:space="preserve">　</w:t>
        </w:r>
      </w:ins>
    </w:p>
    <w:p w14:paraId="7B0833B6" w14:textId="77777777" w:rsidR="00655C45" w:rsidRDefault="00655C45" w:rsidP="00655C45">
      <w:pPr>
        <w:rPr>
          <w:ins w:id="11" w:author="金田 弘志" w:date="2026-04-13T10:08:00Z" w16du:dateUtc="2026-04-13T01:08:00Z"/>
        </w:rPr>
      </w:pPr>
      <w:ins w:id="12" w:author="金田 弘志" w:date="2026-04-13T10:06:00Z" w16du:dateUtc="2026-04-13T01:06:00Z">
        <w:r>
          <w:rPr>
            <w:rFonts w:hint="eastAsia"/>
          </w:rPr>
          <w:t>（１）「イベント・広告・企画」の「映画・ビデオ制作」</w:t>
        </w:r>
      </w:ins>
    </w:p>
    <w:p w14:paraId="6A466E74" w14:textId="77777777" w:rsidR="00655C45" w:rsidRDefault="00655C45" w:rsidP="00655C45">
      <w:pPr>
        <w:ind w:firstLineChars="100" w:firstLine="215"/>
        <w:rPr>
          <w:ins w:id="13" w:author="金田 弘志" w:date="2026-04-13T10:08:00Z" w16du:dateUtc="2026-04-13T01:08:00Z"/>
        </w:rPr>
      </w:pPr>
      <w:ins w:id="14" w:author="金田 弘志" w:date="2026-04-13T10:06:00Z" w16du:dateUtc="2026-04-13T01:06:00Z">
        <w:r>
          <w:rPr>
            <w:rFonts w:hint="eastAsia"/>
          </w:rPr>
          <w:t>（２）「イベント・広告・企画」の「広告・広報」</w:t>
        </w:r>
      </w:ins>
    </w:p>
    <w:p w14:paraId="3EFAD739" w14:textId="0EBC5646" w:rsidR="00655C45" w:rsidRDefault="00655C45">
      <w:pPr>
        <w:ind w:firstLineChars="100" w:firstLine="215"/>
        <w:rPr>
          <w:ins w:id="15" w:author="金田 弘志" w:date="2026-04-13T10:05:00Z" w16du:dateUtc="2026-04-13T01:05:00Z"/>
        </w:rPr>
        <w:pPrChange w:id="16" w:author="金田 弘志" w:date="2026-04-13T10:08:00Z" w16du:dateUtc="2026-04-13T01:08:00Z">
          <w:pPr>
            <w:ind w:leftChars="50" w:left="323" w:hangingChars="100" w:hanging="215"/>
          </w:pPr>
        </w:pPrChange>
      </w:pPr>
      <w:ins w:id="17" w:author="金田 弘志" w:date="2026-04-13T10:06:00Z" w16du:dateUtc="2026-04-13T01:06:00Z">
        <w:r>
          <w:rPr>
            <w:rFonts w:hint="eastAsia"/>
          </w:rPr>
          <w:t>（３）「イベント・広告・企画」の「デザイン企画」</w:t>
        </w:r>
      </w:ins>
    </w:p>
    <w:p w14:paraId="7D3AD92A" w14:textId="71720A1C" w:rsidR="00740041" w:rsidRDefault="00740041" w:rsidP="00E977C1">
      <w:pPr>
        <w:ind w:leftChars="50" w:left="323" w:hangingChars="100" w:hanging="215"/>
      </w:pPr>
      <w:r>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55AA1EE3" w14:textId="436FEEF9" w:rsidR="00740041" w:rsidRPr="00234855" w:rsidRDefault="00740041" w:rsidP="00E977C1">
      <w:pPr>
        <w:ind w:leftChars="150" w:left="323" w:firstLineChars="100" w:firstLine="215"/>
      </w:pPr>
      <w:r w:rsidRPr="00234855">
        <w:rPr>
          <w:rFonts w:hint="eastAsia"/>
        </w:rPr>
        <w:t>また、</w:t>
      </w:r>
      <w:r w:rsidR="0033583A" w:rsidRPr="00234855">
        <w:rPr>
          <w:rFonts w:hint="eastAsia"/>
        </w:rPr>
        <w:t>本件業務の企画提案書提出日</w:t>
      </w:r>
      <w:r w:rsidRPr="00234855">
        <w:rPr>
          <w:rFonts w:hint="eastAsia"/>
        </w:rPr>
        <w:t>までに指名停止措置を受けた場合には、</w:t>
      </w:r>
      <w:r w:rsidR="0033583A" w:rsidRPr="00234855">
        <w:rPr>
          <w:rFonts w:hint="eastAsia"/>
        </w:rPr>
        <w:t>本件業務に係るプロポーザルの参加資格を無効とされても</w:t>
      </w:r>
      <w:r w:rsidRPr="00234855">
        <w:rPr>
          <w:rFonts w:hint="eastAsia"/>
        </w:rPr>
        <w:t>異議を申し立てません。</w:t>
      </w:r>
    </w:p>
    <w:p w14:paraId="047CB3CB" w14:textId="77777777" w:rsidR="00E977C1" w:rsidRPr="00234855" w:rsidRDefault="00E977C1" w:rsidP="00E977C1">
      <w:pPr>
        <w:ind w:leftChars="150" w:left="323" w:firstLineChars="100" w:firstLine="215"/>
      </w:pPr>
    </w:p>
    <w:p w14:paraId="7A6FC367" w14:textId="6DDFB2A5" w:rsidR="00740041" w:rsidRPr="00234855" w:rsidRDefault="00740041" w:rsidP="00E977C1">
      <w:pPr>
        <w:ind w:leftChars="62" w:left="348" w:hangingChars="100" w:hanging="215"/>
      </w:pPr>
      <w:r w:rsidRPr="00234855">
        <w:rPr>
          <w:rFonts w:hint="eastAsia"/>
        </w:rPr>
        <w:t>４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2CA83790" w14:textId="47765BD0" w:rsidR="00740041" w:rsidRPr="00234855" w:rsidRDefault="00740041" w:rsidP="00E977C1">
      <w:pPr>
        <w:ind w:leftChars="150" w:left="323" w:firstLineChars="100" w:firstLine="215"/>
      </w:pPr>
      <w:r w:rsidRPr="00234855">
        <w:rPr>
          <w:rFonts w:hint="eastAsia"/>
        </w:rPr>
        <w:t>また、本件</w:t>
      </w:r>
      <w:r w:rsidR="0033583A" w:rsidRPr="00234855">
        <w:rPr>
          <w:rFonts w:hint="eastAsia"/>
        </w:rPr>
        <w:t>業務</w:t>
      </w:r>
      <w:r w:rsidRPr="00234855">
        <w:rPr>
          <w:rFonts w:hint="eastAsia"/>
        </w:rPr>
        <w:t>の</w:t>
      </w:r>
      <w:r w:rsidR="0033583A" w:rsidRPr="00234855">
        <w:rPr>
          <w:rFonts w:hint="eastAsia"/>
        </w:rPr>
        <w:t>企画提案書提出日</w:t>
      </w:r>
      <w:r w:rsidRPr="00234855">
        <w:rPr>
          <w:rFonts w:hint="eastAsia"/>
        </w:rPr>
        <w:t>までに更生手続開始の申立て</w:t>
      </w:r>
      <w:r w:rsidR="00495B1F" w:rsidRPr="00234855">
        <w:rPr>
          <w:rFonts w:hint="eastAsia"/>
        </w:rPr>
        <w:t>が行われた</w:t>
      </w:r>
      <w:r w:rsidRPr="00234855">
        <w:rPr>
          <w:rFonts w:hint="eastAsia"/>
        </w:rPr>
        <w:t>、又は再生手続開始の申立て</w:t>
      </w:r>
      <w:r w:rsidR="00495B1F" w:rsidRPr="00234855">
        <w:rPr>
          <w:rFonts w:hint="eastAsia"/>
        </w:rPr>
        <w:t>が行われた</w:t>
      </w:r>
      <w:r w:rsidRPr="00234855">
        <w:rPr>
          <w:rFonts w:hint="eastAsia"/>
        </w:rPr>
        <w:t>場合には、</w:t>
      </w:r>
      <w:r w:rsidR="0033583A" w:rsidRPr="00234855">
        <w:rPr>
          <w:rFonts w:hint="eastAsia"/>
        </w:rPr>
        <w:t>本件業務に係るプロポーザルの参加資格</w:t>
      </w:r>
      <w:r w:rsidRPr="00234855">
        <w:rPr>
          <w:rFonts w:hint="eastAsia"/>
        </w:rPr>
        <w:t>を無効とされても異議を申し立てません。</w:t>
      </w:r>
    </w:p>
    <w:p w14:paraId="03916893" w14:textId="77777777" w:rsidR="00E977C1" w:rsidRDefault="00E977C1" w:rsidP="00E977C1">
      <w:pPr>
        <w:ind w:leftChars="150" w:left="323" w:firstLineChars="100" w:firstLine="215"/>
      </w:pPr>
    </w:p>
    <w:p w14:paraId="4C684D94" w14:textId="4642048A" w:rsidR="00740041" w:rsidRDefault="00740041" w:rsidP="00E977C1">
      <w:pPr>
        <w:tabs>
          <w:tab w:val="left" w:pos="707"/>
          <w:tab w:val="left" w:pos="909"/>
        </w:tabs>
        <w:ind w:leftChars="50" w:left="431" w:hangingChars="150" w:hanging="323"/>
        <w:rPr>
          <w:rFonts w:hAnsi="Times New Roman"/>
          <w:color w:val="000000"/>
        </w:rPr>
      </w:pPr>
      <w:r>
        <w:rPr>
          <w:rFonts w:hint="eastAsia"/>
        </w:rPr>
        <w:t>５　当社は、</w:t>
      </w:r>
      <w:r>
        <w:rPr>
          <w:rFonts w:hAnsi="Times New Roman" w:hint="eastAsia"/>
        </w:rPr>
        <w:t>鳥取県内に本店、支店、営業所又はその他の事業所を有し</w:t>
      </w:r>
      <w:r>
        <w:rPr>
          <w:rFonts w:hAnsi="Times New Roman" w:hint="eastAsia"/>
          <w:color w:val="000000"/>
        </w:rPr>
        <w:t>ています。</w:t>
      </w:r>
    </w:p>
    <w:p w14:paraId="72684AFB" w14:textId="77777777" w:rsidR="00C04BBF" w:rsidRDefault="00C04BBF" w:rsidP="00E977C1">
      <w:pPr>
        <w:snapToGrid w:val="0"/>
        <w:spacing w:line="236" w:lineRule="exact"/>
        <w:ind w:leftChars="100" w:left="430" w:hangingChars="100" w:hanging="215"/>
        <w:rPr>
          <w:rFonts w:hAnsi="ＭＳ 明朝"/>
          <w:color w:val="000000" w:themeColor="text1"/>
        </w:rPr>
      </w:pPr>
    </w:p>
    <w:p w14:paraId="244A3562" w14:textId="7E2E961E" w:rsidR="00FE641C" w:rsidRPr="00740041" w:rsidRDefault="00FE641C" w:rsidP="00E977C1">
      <w:pPr>
        <w:snapToGrid w:val="0"/>
        <w:spacing w:line="236" w:lineRule="exact"/>
        <w:ind w:firstLineChars="50" w:firstLine="108"/>
        <w:rPr>
          <w:rFonts w:hAnsi="ＭＳ 明朝"/>
          <w:color w:val="000000" w:themeColor="text1"/>
        </w:rPr>
      </w:pPr>
      <w:r>
        <w:rPr>
          <w:rFonts w:hAnsi="ＭＳ 明朝" w:hint="eastAsia"/>
          <w:color w:val="000000" w:themeColor="text1"/>
        </w:rPr>
        <w:t>６　当社は、本プロポーザルに係る共同事業体の構成員ではありません。</w:t>
      </w:r>
    </w:p>
    <w:p w14:paraId="0873492A" w14:textId="77777777" w:rsidR="00C04BBF" w:rsidRDefault="00C04BBF" w:rsidP="00E977C1">
      <w:pPr>
        <w:snapToGrid w:val="0"/>
        <w:spacing w:line="236" w:lineRule="exact"/>
        <w:ind w:leftChars="100" w:left="430" w:hangingChars="100" w:hanging="215"/>
        <w:rPr>
          <w:rFonts w:hAnsi="ＭＳ 明朝"/>
          <w:color w:val="000000" w:themeColor="text1"/>
        </w:rPr>
      </w:pPr>
    </w:p>
    <w:p w14:paraId="6EC833BA" w14:textId="77777777" w:rsidR="00F03503" w:rsidRPr="00173C95" w:rsidRDefault="00F03503" w:rsidP="00E977C1">
      <w:pPr>
        <w:snapToGrid w:val="0"/>
        <w:spacing w:line="236" w:lineRule="exact"/>
        <w:ind w:leftChars="100" w:left="430" w:hangingChars="100" w:hanging="215"/>
        <w:rPr>
          <w:rFonts w:hAnsi="ＭＳ 明朝"/>
          <w:color w:val="000000" w:themeColor="text1"/>
        </w:rPr>
      </w:pPr>
    </w:p>
    <w:p w14:paraId="77948C26" w14:textId="77777777" w:rsidR="00C04BBF" w:rsidRPr="00173C95" w:rsidRDefault="00C04BBF" w:rsidP="00E977C1">
      <w:pPr>
        <w:snapToGrid w:val="0"/>
        <w:spacing w:line="320" w:lineRule="exact"/>
        <w:jc w:val="right"/>
        <w:rPr>
          <w:rFonts w:hAnsi="ＭＳ 明朝"/>
          <w:color w:val="000000" w:themeColor="text1"/>
        </w:rPr>
      </w:pPr>
      <w:r w:rsidRPr="00173C95">
        <w:rPr>
          <w:rFonts w:hAnsi="ＭＳ 明朝" w:hint="eastAsia"/>
          <w:color w:val="000000" w:themeColor="text1"/>
        </w:rPr>
        <w:t>上記のとおり相違ないことを誓約します。</w:t>
      </w:r>
    </w:p>
    <w:p w14:paraId="18D191E8" w14:textId="77777777" w:rsidR="00C04BBF" w:rsidRPr="00173C95" w:rsidRDefault="00C04BBF" w:rsidP="00E977C1">
      <w:pPr>
        <w:snapToGrid w:val="0"/>
        <w:spacing w:line="320" w:lineRule="exact"/>
        <w:rPr>
          <w:rFonts w:hAnsi="ＭＳ 明朝"/>
        </w:rPr>
      </w:pPr>
    </w:p>
    <w:p w14:paraId="3AD72DC0" w14:textId="77777777" w:rsidR="00C04BBF" w:rsidRPr="00173C95" w:rsidRDefault="00C04BBF" w:rsidP="00E977C1">
      <w:pPr>
        <w:snapToGrid w:val="0"/>
        <w:spacing w:line="320" w:lineRule="exact"/>
        <w:jc w:val="right"/>
        <w:rPr>
          <w:rFonts w:hAnsi="ＭＳ 明朝"/>
        </w:rPr>
      </w:pPr>
      <w:r w:rsidRPr="00173C95">
        <w:rPr>
          <w:rFonts w:hAnsi="ＭＳ 明朝" w:hint="eastAsia"/>
        </w:rPr>
        <w:t>令和　　　年　　　月　　　日</w:t>
      </w:r>
    </w:p>
    <w:p w14:paraId="6C02E8A0" w14:textId="77777777" w:rsidR="00C04BBF" w:rsidRPr="00173C95" w:rsidRDefault="00C04BBF" w:rsidP="00E977C1">
      <w:pPr>
        <w:snapToGrid w:val="0"/>
        <w:spacing w:line="320" w:lineRule="exact"/>
        <w:jc w:val="right"/>
        <w:rPr>
          <w:rFonts w:hAnsi="ＭＳ 明朝"/>
        </w:rPr>
      </w:pPr>
    </w:p>
    <w:tbl>
      <w:tblPr>
        <w:tblW w:w="0" w:type="auto"/>
        <w:tblInd w:w="4008" w:type="dxa"/>
        <w:tblLook w:val="04A0" w:firstRow="1" w:lastRow="0" w:firstColumn="1" w:lastColumn="0" w:noHBand="0" w:noVBand="1"/>
      </w:tblPr>
      <w:tblGrid>
        <w:gridCol w:w="1726"/>
        <w:gridCol w:w="3734"/>
      </w:tblGrid>
      <w:tr w:rsidR="00C04BBF" w:rsidRPr="00173C95" w14:paraId="7E6B333A" w14:textId="77777777" w:rsidTr="00740041">
        <w:tc>
          <w:tcPr>
            <w:tcW w:w="1726" w:type="dxa"/>
          </w:tcPr>
          <w:p w14:paraId="46A34613" w14:textId="77777777" w:rsidR="00C04BBF" w:rsidRPr="00173C95" w:rsidRDefault="00C04BBF" w:rsidP="002213A4">
            <w:pPr>
              <w:widowControl/>
              <w:jc w:val="left"/>
              <w:rPr>
                <w:rFonts w:hAnsi="ＭＳ 明朝"/>
              </w:rPr>
            </w:pPr>
          </w:p>
        </w:tc>
        <w:tc>
          <w:tcPr>
            <w:tcW w:w="3734" w:type="dxa"/>
          </w:tcPr>
          <w:p w14:paraId="00C41BCD" w14:textId="77777777" w:rsidR="00C04BBF" w:rsidRPr="00173C95" w:rsidRDefault="00C04BBF" w:rsidP="002213A4">
            <w:pPr>
              <w:autoSpaceDE w:val="0"/>
              <w:autoSpaceDN w:val="0"/>
              <w:rPr>
                <w:rFonts w:hAnsi="ＭＳ 明朝"/>
              </w:rPr>
            </w:pPr>
          </w:p>
        </w:tc>
      </w:tr>
      <w:tr w:rsidR="00C04BBF" w:rsidRPr="00173C95" w14:paraId="3CA5817E" w14:textId="77777777" w:rsidTr="00740041">
        <w:tc>
          <w:tcPr>
            <w:tcW w:w="1726" w:type="dxa"/>
          </w:tcPr>
          <w:p w14:paraId="71993B45" w14:textId="77777777" w:rsidR="00C04BBF" w:rsidRPr="00173C95" w:rsidRDefault="00C04BBF" w:rsidP="002213A4">
            <w:pPr>
              <w:autoSpaceDE w:val="0"/>
              <w:autoSpaceDN w:val="0"/>
              <w:jc w:val="distribute"/>
              <w:rPr>
                <w:rFonts w:hAnsi="ＭＳ 明朝"/>
              </w:rPr>
            </w:pPr>
            <w:r w:rsidRPr="00173C95">
              <w:rPr>
                <w:rFonts w:hAnsi="ＭＳ 明朝" w:hint="eastAsia"/>
              </w:rPr>
              <w:t>所在地</w:t>
            </w:r>
          </w:p>
        </w:tc>
        <w:tc>
          <w:tcPr>
            <w:tcW w:w="3734" w:type="dxa"/>
          </w:tcPr>
          <w:p w14:paraId="1E83AD8B" w14:textId="77777777" w:rsidR="00C04BBF" w:rsidRPr="00173C95" w:rsidRDefault="00C04BBF" w:rsidP="002213A4">
            <w:pPr>
              <w:autoSpaceDE w:val="0"/>
              <w:autoSpaceDN w:val="0"/>
              <w:rPr>
                <w:rFonts w:hAnsi="ＭＳ 明朝"/>
              </w:rPr>
            </w:pPr>
          </w:p>
        </w:tc>
      </w:tr>
      <w:tr w:rsidR="00C04BBF" w:rsidRPr="00173C95" w14:paraId="69C5A076" w14:textId="77777777" w:rsidTr="00740041">
        <w:tc>
          <w:tcPr>
            <w:tcW w:w="1726" w:type="dxa"/>
          </w:tcPr>
          <w:p w14:paraId="34658A01" w14:textId="77777777" w:rsidR="00C04BBF" w:rsidRPr="00173C95" w:rsidRDefault="00C04BBF" w:rsidP="002213A4">
            <w:pPr>
              <w:autoSpaceDE w:val="0"/>
              <w:autoSpaceDN w:val="0"/>
              <w:jc w:val="distribute"/>
              <w:rPr>
                <w:rFonts w:hAnsi="ＭＳ 明朝"/>
              </w:rPr>
            </w:pPr>
            <w:r w:rsidRPr="00173C95">
              <w:rPr>
                <w:rFonts w:hAnsi="ＭＳ 明朝" w:hint="eastAsia"/>
              </w:rPr>
              <w:t>商号又は名称</w:t>
            </w:r>
          </w:p>
        </w:tc>
        <w:tc>
          <w:tcPr>
            <w:tcW w:w="3734" w:type="dxa"/>
          </w:tcPr>
          <w:p w14:paraId="366C09ED" w14:textId="77777777" w:rsidR="00C04BBF" w:rsidRPr="00173C95" w:rsidRDefault="00C04BBF" w:rsidP="002213A4">
            <w:pPr>
              <w:autoSpaceDE w:val="0"/>
              <w:autoSpaceDN w:val="0"/>
              <w:rPr>
                <w:rFonts w:hAnsi="ＭＳ 明朝"/>
              </w:rPr>
            </w:pPr>
          </w:p>
        </w:tc>
      </w:tr>
      <w:tr w:rsidR="00C04BBF" w:rsidRPr="00173C95" w14:paraId="6D4E9398" w14:textId="77777777" w:rsidTr="00740041">
        <w:tc>
          <w:tcPr>
            <w:tcW w:w="1726" w:type="dxa"/>
          </w:tcPr>
          <w:p w14:paraId="5DA9C720" w14:textId="77777777" w:rsidR="00C04BBF" w:rsidRPr="00173C95" w:rsidRDefault="00C04BBF" w:rsidP="002213A4">
            <w:pPr>
              <w:autoSpaceDE w:val="0"/>
              <w:autoSpaceDN w:val="0"/>
              <w:jc w:val="distribute"/>
              <w:rPr>
                <w:rFonts w:hAnsi="ＭＳ 明朝"/>
              </w:rPr>
            </w:pPr>
            <w:r w:rsidRPr="00173C95">
              <w:rPr>
                <w:rFonts w:hAnsi="ＭＳ 明朝" w:hint="eastAsia"/>
              </w:rPr>
              <w:t>代表者氏名</w:t>
            </w:r>
          </w:p>
        </w:tc>
        <w:tc>
          <w:tcPr>
            <w:tcW w:w="3734" w:type="dxa"/>
          </w:tcPr>
          <w:p w14:paraId="554904EB" w14:textId="6B3459AA" w:rsidR="00C04BBF" w:rsidRPr="00173C95" w:rsidRDefault="00C04BBF" w:rsidP="002213A4">
            <w:pPr>
              <w:autoSpaceDE w:val="0"/>
              <w:autoSpaceDN w:val="0"/>
              <w:jc w:val="right"/>
              <w:rPr>
                <w:rFonts w:hAnsi="ＭＳ 明朝"/>
              </w:rPr>
            </w:pPr>
          </w:p>
        </w:tc>
      </w:tr>
    </w:tbl>
    <w:p w14:paraId="5A7BD57E" w14:textId="77777777" w:rsidR="00E977C1" w:rsidRDefault="00E977C1" w:rsidP="001869BB">
      <w:pPr>
        <w:snapToGrid w:val="0"/>
        <w:spacing w:line="320" w:lineRule="exact"/>
        <w:rPr>
          <w:rFonts w:hAnsi="ＭＳ 明朝"/>
        </w:rPr>
      </w:pPr>
    </w:p>
    <w:p w14:paraId="0D41CC36" w14:textId="5217E798" w:rsidR="00E977C1" w:rsidDel="00655C45" w:rsidRDefault="00E977C1">
      <w:pPr>
        <w:widowControl/>
        <w:jc w:val="left"/>
        <w:rPr>
          <w:del w:id="18" w:author="金田 弘志" w:date="2026-04-13T10:07:00Z" w16du:dateUtc="2026-04-13T01:07:00Z"/>
          <w:rFonts w:hAnsi="ＭＳ 明朝"/>
        </w:rPr>
      </w:pPr>
    </w:p>
    <w:p w14:paraId="7E780A78" w14:textId="77777777" w:rsidR="00E977C1" w:rsidRDefault="00E977C1">
      <w:pPr>
        <w:widowControl/>
        <w:jc w:val="left"/>
        <w:rPr>
          <w:rFonts w:hAnsi="ＭＳ 明朝"/>
        </w:rPr>
      </w:pPr>
      <w:r>
        <w:rPr>
          <w:rFonts w:hAnsi="ＭＳ 明朝"/>
        </w:rPr>
        <w:br w:type="page"/>
      </w:r>
    </w:p>
    <w:p w14:paraId="42440BC8" w14:textId="394746E8" w:rsidR="001869BB" w:rsidRPr="00173C95" w:rsidRDefault="001869BB" w:rsidP="001869BB">
      <w:pPr>
        <w:snapToGrid w:val="0"/>
        <w:spacing w:line="320" w:lineRule="exact"/>
        <w:rPr>
          <w:rFonts w:hAnsi="ＭＳ 明朝"/>
        </w:rPr>
      </w:pPr>
      <w:r w:rsidRPr="00173C95">
        <w:rPr>
          <w:rFonts w:hAnsi="ＭＳ 明朝" w:hint="eastAsia"/>
        </w:rPr>
        <w:lastRenderedPageBreak/>
        <w:t>（様式第</w:t>
      </w:r>
      <w:r w:rsidR="00E312CF">
        <w:rPr>
          <w:rFonts w:hAnsi="ＭＳ 明朝" w:hint="eastAsia"/>
        </w:rPr>
        <w:t>３</w:t>
      </w:r>
      <w:r w:rsidRPr="00173C95">
        <w:rPr>
          <w:rFonts w:hAnsi="ＭＳ 明朝" w:hint="eastAsia"/>
        </w:rPr>
        <w:t>号）</w:t>
      </w:r>
    </w:p>
    <w:p w14:paraId="4784C774" w14:textId="77777777" w:rsidR="001869BB" w:rsidRPr="00173C95" w:rsidRDefault="001869BB" w:rsidP="001869BB">
      <w:pPr>
        <w:snapToGrid w:val="0"/>
        <w:spacing w:line="320" w:lineRule="exact"/>
        <w:rPr>
          <w:rFonts w:hAnsi="ＭＳ 明朝"/>
        </w:rPr>
      </w:pPr>
    </w:p>
    <w:p w14:paraId="4BE49823" w14:textId="5F0F43D3" w:rsidR="001869BB" w:rsidRPr="00173C95" w:rsidRDefault="001869BB" w:rsidP="001869BB">
      <w:pPr>
        <w:snapToGrid w:val="0"/>
        <w:spacing w:line="320" w:lineRule="exact"/>
        <w:jc w:val="center"/>
        <w:rPr>
          <w:rFonts w:hAnsi="ＭＳ 明朝"/>
          <w:sz w:val="18"/>
        </w:rPr>
      </w:pPr>
      <w:r w:rsidRPr="00173C95">
        <w:rPr>
          <w:rFonts w:hAnsi="ＭＳ 明朝" w:cs="ＭＳ 明朝" w:hint="eastAsia"/>
        </w:rPr>
        <w:t>公募型プロポーザル参加資格確認書</w:t>
      </w:r>
      <w:r>
        <w:rPr>
          <w:rFonts w:hAnsi="ＭＳ 明朝" w:cs="ＭＳ 明朝" w:hint="eastAsia"/>
        </w:rPr>
        <w:t>（共同事業体）</w:t>
      </w:r>
    </w:p>
    <w:p w14:paraId="1BAD5F3E" w14:textId="77777777" w:rsidR="001869BB" w:rsidRPr="00173C95" w:rsidRDefault="001869BB" w:rsidP="001869BB">
      <w:pPr>
        <w:snapToGrid w:val="0"/>
        <w:spacing w:line="320" w:lineRule="exact"/>
        <w:rPr>
          <w:rFonts w:hAnsi="ＭＳ 明朝"/>
        </w:rPr>
      </w:pPr>
    </w:p>
    <w:p w14:paraId="652B8FE8" w14:textId="77777777" w:rsidR="001869BB" w:rsidRPr="00173C95" w:rsidRDefault="001869BB" w:rsidP="001869BB">
      <w:pPr>
        <w:snapToGrid w:val="0"/>
        <w:spacing w:line="320" w:lineRule="exact"/>
        <w:rPr>
          <w:rFonts w:hAnsi="ＭＳ 明朝"/>
          <w:lang w:eastAsia="zh-TW"/>
        </w:rPr>
      </w:pPr>
      <w:r w:rsidRPr="00173C95">
        <w:rPr>
          <w:rFonts w:hAnsi="ＭＳ 明朝" w:hint="eastAsia"/>
          <w:lang w:eastAsia="zh-TW"/>
        </w:rPr>
        <w:t>鳥取県知事　平井　伸治　様</w:t>
      </w:r>
    </w:p>
    <w:p w14:paraId="533CB4EF" w14:textId="77777777" w:rsidR="001869BB" w:rsidRPr="00173C95" w:rsidRDefault="001869BB" w:rsidP="001869BB">
      <w:pPr>
        <w:snapToGrid w:val="0"/>
        <w:spacing w:line="320" w:lineRule="exact"/>
        <w:rPr>
          <w:rFonts w:hAnsi="ＭＳ 明朝"/>
        </w:rPr>
      </w:pPr>
    </w:p>
    <w:p w14:paraId="302118F4" w14:textId="4F770DFE" w:rsidR="001869BB" w:rsidRDefault="001869BB" w:rsidP="000C2C9D">
      <w:pPr>
        <w:snapToGrid w:val="0"/>
        <w:spacing w:line="320" w:lineRule="exact"/>
        <w:ind w:left="1076" w:hangingChars="500" w:hanging="1076"/>
        <w:rPr>
          <w:rFonts w:hAnsi="ＭＳ 明朝"/>
        </w:rPr>
      </w:pPr>
      <w:r w:rsidRPr="00173C95">
        <w:rPr>
          <w:rFonts w:hAnsi="ＭＳ 明朝" w:hint="eastAsia"/>
        </w:rPr>
        <w:t>案件名称：</w:t>
      </w:r>
      <w:r>
        <w:rPr>
          <w:rFonts w:hAnsi="ＭＳ 明朝" w:hint="eastAsia"/>
        </w:rPr>
        <w:t>性別によるアンコンシャス・バイアスへの気づき等に係る情報発信等業務</w:t>
      </w:r>
      <w:ins w:id="19" w:author="大森 宏治" w:date="2026-04-15T16:42:00Z" w16du:dateUtc="2026-04-15T07:42:00Z">
        <w:r w:rsidR="006A5095">
          <w:rPr>
            <w:rFonts w:hAnsi="ＭＳ 明朝" w:hint="eastAsia"/>
          </w:rPr>
          <w:t>委託</w:t>
        </w:r>
      </w:ins>
    </w:p>
    <w:p w14:paraId="6FB01E10" w14:textId="77777777" w:rsidR="00E977C1" w:rsidRDefault="00E977C1" w:rsidP="000C2C9D">
      <w:pPr>
        <w:snapToGrid w:val="0"/>
        <w:spacing w:line="320" w:lineRule="exact"/>
        <w:ind w:left="1126" w:hangingChars="500" w:hanging="1126"/>
        <w:rPr>
          <w:rFonts w:hAnsi="ＭＳ 明朝"/>
          <w:sz w:val="22"/>
          <w:szCs w:val="22"/>
        </w:rPr>
      </w:pPr>
    </w:p>
    <w:p w14:paraId="5A63E58D" w14:textId="77777777" w:rsidR="00E977C1" w:rsidRPr="000C2C9D" w:rsidRDefault="00E977C1" w:rsidP="000C2C9D">
      <w:pPr>
        <w:snapToGrid w:val="0"/>
        <w:spacing w:line="320" w:lineRule="exact"/>
        <w:ind w:left="1126" w:hangingChars="500" w:hanging="1126"/>
        <w:rPr>
          <w:rFonts w:hAnsi="ＭＳ 明朝"/>
          <w:sz w:val="22"/>
          <w:szCs w:val="22"/>
        </w:rPr>
      </w:pPr>
    </w:p>
    <w:p w14:paraId="00C70A22" w14:textId="0EFDA65B" w:rsidR="001869BB" w:rsidRDefault="001869BB" w:rsidP="00E977C1">
      <w:pPr>
        <w:ind w:leftChars="50" w:left="323" w:hangingChars="100" w:hanging="215"/>
      </w:pPr>
      <w:r>
        <w:rPr>
          <w:rFonts w:hint="eastAsia"/>
        </w:rPr>
        <w:t>１　各構成員は、</w:t>
      </w:r>
      <w:r>
        <w:rPr>
          <w:rFonts w:hAnsi="Times New Roman" w:cs="ＭＳ 明朝" w:hint="eastAsia"/>
        </w:rPr>
        <w:t>地方自治法施行令（昭和22年政令第16号）</w:t>
      </w:r>
      <w:r>
        <w:rPr>
          <w:rFonts w:hint="eastAsia"/>
        </w:rPr>
        <w:t>第167条の４の規定に該当しない者です。</w:t>
      </w:r>
    </w:p>
    <w:p w14:paraId="557F5EB7" w14:textId="0E3B97FF" w:rsidR="00E977C1" w:rsidRDefault="00E977C1" w:rsidP="00D87FD5">
      <w:pPr>
        <w:spacing w:beforeLines="50" w:before="165"/>
        <w:ind w:leftChars="50" w:left="323" w:hangingChars="100" w:hanging="215"/>
      </w:pPr>
      <w:r>
        <w:rPr>
          <w:rFonts w:hint="eastAsia"/>
        </w:rPr>
        <w:t>２　令和６年鳥取県告示第５０７号（物品等の売買、修理等及び役務の提供に係る調達契約の競争入札参加者の資格審査の申請手続等について）に基づく競争入札参加資格において、共同事業体の全ての構成員が次の競争入札参加資格のいずれかの業種区分に登録されており、かつ、次の業種区分のいずれにも構成員の１以上の者が、登録されています。</w:t>
      </w:r>
    </w:p>
    <w:p w14:paraId="12617B4F" w14:textId="77777777" w:rsidR="00E977C1" w:rsidRDefault="00E977C1" w:rsidP="00E977C1">
      <w:pPr>
        <w:ind w:leftChars="50" w:left="323" w:hangingChars="100" w:hanging="215"/>
      </w:pPr>
      <w:r>
        <w:rPr>
          <w:rFonts w:hint="eastAsia"/>
        </w:rPr>
        <w:t>（１）「イベント・広告・企画」の「映画・ビデオ制作」</w:t>
      </w:r>
    </w:p>
    <w:p w14:paraId="40C43D99" w14:textId="77777777" w:rsidR="00E977C1" w:rsidRDefault="00E977C1" w:rsidP="00E977C1">
      <w:pPr>
        <w:ind w:leftChars="50" w:left="323" w:hangingChars="100" w:hanging="215"/>
      </w:pPr>
      <w:r>
        <w:rPr>
          <w:rFonts w:hint="eastAsia"/>
        </w:rPr>
        <w:t>（２）「イベント・広告・企画」の「広告・広報」</w:t>
      </w:r>
    </w:p>
    <w:p w14:paraId="55E0C238" w14:textId="621A5DFA" w:rsidR="00E312CF" w:rsidRDefault="00E977C1" w:rsidP="00E977C1">
      <w:pPr>
        <w:ind w:leftChars="50" w:left="323" w:hangingChars="100" w:hanging="215"/>
      </w:pPr>
      <w:r>
        <w:rPr>
          <w:rFonts w:hint="eastAsia"/>
        </w:rPr>
        <w:t>（３）「イベント・広告・企画」の「デザイン企画」</w:t>
      </w:r>
    </w:p>
    <w:p w14:paraId="1803FFFD" w14:textId="5088C808" w:rsidR="001869BB" w:rsidRDefault="001869BB" w:rsidP="00D87FD5">
      <w:pPr>
        <w:spacing w:beforeLines="50" w:before="165"/>
        <w:ind w:leftChars="50" w:left="323" w:hangingChars="100" w:hanging="215"/>
      </w:pPr>
      <w:r>
        <w:rPr>
          <w:rFonts w:hint="eastAsia"/>
        </w:rPr>
        <w:t>３　各構成員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6C8039A4" w14:textId="5FBF5095" w:rsidR="001869BB" w:rsidRPr="00234855" w:rsidRDefault="00495B1F" w:rsidP="00E977C1">
      <w:pPr>
        <w:ind w:leftChars="200" w:left="430" w:firstLineChars="100" w:firstLine="215"/>
      </w:pPr>
      <w:r w:rsidRPr="00234855">
        <w:rPr>
          <w:rFonts w:hint="eastAsia"/>
        </w:rPr>
        <w:t>また、当共同事業体の構成員が本件業務の企画提案書提出日までに</w:t>
      </w:r>
      <w:r w:rsidR="001869BB" w:rsidRPr="00234855">
        <w:rPr>
          <w:rFonts w:hint="eastAsia"/>
        </w:rPr>
        <w:t>指名停止措置を受けた場合には、</w:t>
      </w:r>
      <w:r w:rsidRPr="00234855">
        <w:rPr>
          <w:rFonts w:hint="eastAsia"/>
        </w:rPr>
        <w:t>本件業務に係るプロポーザルの参加資格を無効</w:t>
      </w:r>
      <w:r w:rsidR="001869BB" w:rsidRPr="00234855">
        <w:rPr>
          <w:rFonts w:hint="eastAsia"/>
        </w:rPr>
        <w:t>とされても異議を申し立てません。</w:t>
      </w:r>
    </w:p>
    <w:p w14:paraId="0E303348" w14:textId="69C164F4" w:rsidR="001869BB" w:rsidRPr="00234855" w:rsidRDefault="001869BB" w:rsidP="00D87FD5">
      <w:pPr>
        <w:spacing w:beforeLines="50" w:before="165"/>
        <w:ind w:leftChars="50" w:left="323" w:hangingChars="100" w:hanging="215"/>
      </w:pPr>
      <w:r w:rsidRPr="00234855">
        <w:rPr>
          <w:rFonts w:hint="eastAsia"/>
        </w:rPr>
        <w:t>４　各構成員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6A2BF771" w14:textId="56920713" w:rsidR="001869BB" w:rsidRPr="00234855" w:rsidRDefault="001869BB" w:rsidP="00E977C1">
      <w:pPr>
        <w:ind w:leftChars="200" w:left="430" w:firstLineChars="100" w:firstLine="215"/>
      </w:pPr>
      <w:r w:rsidRPr="00234855">
        <w:rPr>
          <w:rFonts w:hint="eastAsia"/>
        </w:rPr>
        <w:t>また、</w:t>
      </w:r>
      <w:r w:rsidR="00495B1F" w:rsidRPr="00234855">
        <w:rPr>
          <w:rFonts w:hint="eastAsia"/>
        </w:rPr>
        <w:t>当共同事業体の構成員が本件業務の企画提案書提出日</w:t>
      </w:r>
      <w:r w:rsidRPr="00234855">
        <w:rPr>
          <w:rFonts w:hint="eastAsia"/>
        </w:rPr>
        <w:t>までに更生手続開始の申立て</w:t>
      </w:r>
      <w:r w:rsidR="00495B1F" w:rsidRPr="00234855">
        <w:rPr>
          <w:rFonts w:hint="eastAsia"/>
        </w:rPr>
        <w:t>が行われた</w:t>
      </w:r>
      <w:r w:rsidRPr="00234855">
        <w:rPr>
          <w:rFonts w:hint="eastAsia"/>
        </w:rPr>
        <w:t>、又は再生手続開始の申立て</w:t>
      </w:r>
      <w:r w:rsidR="00495B1F" w:rsidRPr="00234855">
        <w:rPr>
          <w:rFonts w:hint="eastAsia"/>
        </w:rPr>
        <w:t>行われた</w:t>
      </w:r>
      <w:r w:rsidRPr="00234855">
        <w:rPr>
          <w:rFonts w:hint="eastAsia"/>
        </w:rPr>
        <w:t>場合には、</w:t>
      </w:r>
      <w:r w:rsidR="00495B1F" w:rsidRPr="00234855">
        <w:rPr>
          <w:rFonts w:hint="eastAsia"/>
        </w:rPr>
        <w:t>本件業務に係るプロポーザルの参加資格</w:t>
      </w:r>
      <w:r w:rsidRPr="00234855">
        <w:rPr>
          <w:rFonts w:hint="eastAsia"/>
        </w:rPr>
        <w:t>を無効とされても異議を申し立てません。</w:t>
      </w:r>
    </w:p>
    <w:p w14:paraId="29C29709" w14:textId="1EA48A75" w:rsidR="000C2C9D" w:rsidRDefault="001869BB" w:rsidP="00D87FD5">
      <w:pPr>
        <w:tabs>
          <w:tab w:val="left" w:pos="707"/>
          <w:tab w:val="left" w:pos="909"/>
        </w:tabs>
        <w:spacing w:beforeLines="50" w:before="165"/>
        <w:ind w:leftChars="50" w:left="108" w:firstLine="1"/>
        <w:rPr>
          <w:rFonts w:hAnsi="Times New Roman"/>
          <w:color w:val="000000"/>
        </w:rPr>
      </w:pPr>
      <w:r>
        <w:rPr>
          <w:rFonts w:hint="eastAsia"/>
        </w:rPr>
        <w:t>５　各構成員は、</w:t>
      </w:r>
      <w:r>
        <w:rPr>
          <w:rFonts w:hAnsi="Times New Roman" w:hint="eastAsia"/>
        </w:rPr>
        <w:t>鳥取県内に本店、支店、営業所又はその他の事業所を有し</w:t>
      </w:r>
      <w:r>
        <w:rPr>
          <w:rFonts w:hAnsi="Times New Roman" w:hint="eastAsia"/>
          <w:color w:val="000000"/>
        </w:rPr>
        <w:t>ています。</w:t>
      </w:r>
    </w:p>
    <w:p w14:paraId="71B6BF13" w14:textId="5B54CCA7" w:rsidR="001869BB" w:rsidRPr="000C2C9D" w:rsidRDefault="001869BB" w:rsidP="00D87FD5">
      <w:pPr>
        <w:tabs>
          <w:tab w:val="left" w:pos="707"/>
          <w:tab w:val="left" w:pos="909"/>
        </w:tabs>
        <w:spacing w:beforeLines="50" w:before="165"/>
        <w:ind w:leftChars="50" w:left="108" w:firstLine="1"/>
        <w:rPr>
          <w:rFonts w:hAnsi="Times New Roman"/>
          <w:color w:val="000000"/>
        </w:rPr>
      </w:pPr>
      <w:r>
        <w:rPr>
          <w:rFonts w:hAnsi="ＭＳ 明朝" w:hint="eastAsia"/>
          <w:color w:val="000000" w:themeColor="text1"/>
        </w:rPr>
        <w:t>６　各構成員は、本プロポーザルに係る</w:t>
      </w:r>
      <w:r w:rsidR="00E977C1">
        <w:rPr>
          <w:rFonts w:hAnsi="ＭＳ 明朝" w:hint="eastAsia"/>
          <w:color w:val="000000" w:themeColor="text1"/>
        </w:rPr>
        <w:t>単独事業者又は</w:t>
      </w:r>
      <w:r>
        <w:rPr>
          <w:rFonts w:hAnsi="ＭＳ 明朝" w:hint="eastAsia"/>
          <w:color w:val="000000" w:themeColor="text1"/>
        </w:rPr>
        <w:t>他の共同事業体の構成員ではありません。</w:t>
      </w:r>
    </w:p>
    <w:p w14:paraId="0ACD3404" w14:textId="77777777" w:rsidR="001869BB" w:rsidRPr="000C2C9D" w:rsidRDefault="001869BB" w:rsidP="00E977C1">
      <w:pPr>
        <w:snapToGrid w:val="0"/>
        <w:spacing w:line="236" w:lineRule="exact"/>
        <w:ind w:leftChars="100" w:left="430" w:hangingChars="100" w:hanging="215"/>
        <w:rPr>
          <w:rFonts w:hAnsi="ＭＳ 明朝"/>
          <w:color w:val="000000" w:themeColor="text1"/>
        </w:rPr>
      </w:pPr>
    </w:p>
    <w:p w14:paraId="31F3C7EC" w14:textId="77777777" w:rsidR="001869BB" w:rsidRPr="00173C95" w:rsidRDefault="001869BB" w:rsidP="00E977C1">
      <w:pPr>
        <w:snapToGrid w:val="0"/>
        <w:spacing w:line="320" w:lineRule="exact"/>
        <w:jc w:val="right"/>
        <w:rPr>
          <w:rFonts w:hAnsi="ＭＳ 明朝"/>
          <w:color w:val="000000" w:themeColor="text1"/>
        </w:rPr>
      </w:pPr>
      <w:r w:rsidRPr="00173C95">
        <w:rPr>
          <w:rFonts w:hAnsi="ＭＳ 明朝" w:hint="eastAsia"/>
          <w:color w:val="000000" w:themeColor="text1"/>
        </w:rPr>
        <w:t>上記のとおり相違ないことを誓約します。</w:t>
      </w:r>
    </w:p>
    <w:p w14:paraId="70497F46" w14:textId="77777777" w:rsidR="001869BB" w:rsidRPr="00173C95" w:rsidRDefault="001869BB" w:rsidP="00E977C1">
      <w:pPr>
        <w:snapToGrid w:val="0"/>
        <w:spacing w:line="320" w:lineRule="exact"/>
        <w:rPr>
          <w:rFonts w:hAnsi="ＭＳ 明朝"/>
        </w:rPr>
      </w:pPr>
    </w:p>
    <w:p w14:paraId="4EA498C4" w14:textId="77777777" w:rsidR="001869BB" w:rsidRPr="00173C95" w:rsidRDefault="001869BB" w:rsidP="00E977C1">
      <w:pPr>
        <w:snapToGrid w:val="0"/>
        <w:spacing w:line="320" w:lineRule="exact"/>
        <w:jc w:val="right"/>
        <w:rPr>
          <w:rFonts w:hAnsi="ＭＳ 明朝"/>
        </w:rPr>
      </w:pPr>
      <w:r w:rsidRPr="00173C95">
        <w:rPr>
          <w:rFonts w:hAnsi="ＭＳ 明朝" w:hint="eastAsia"/>
        </w:rPr>
        <w:t>令和　　　年　　　月　　　日</w:t>
      </w:r>
    </w:p>
    <w:p w14:paraId="444E36A2" w14:textId="77777777" w:rsidR="00424F41" w:rsidRDefault="00424F41" w:rsidP="00424F41">
      <w:pPr>
        <w:snapToGrid w:val="0"/>
        <w:spacing w:line="320" w:lineRule="exact"/>
        <w:ind w:right="944"/>
        <w:rPr>
          <w:rFonts w:hAnsi="ＭＳ 明朝"/>
          <w:szCs w:val="24"/>
        </w:rPr>
      </w:pPr>
    </w:p>
    <w:tbl>
      <w:tblPr>
        <w:tblW w:w="0" w:type="auto"/>
        <w:tblInd w:w="4008" w:type="dxa"/>
        <w:tblLook w:val="04A0" w:firstRow="1" w:lastRow="0" w:firstColumn="1" w:lastColumn="0" w:noHBand="0" w:noVBand="1"/>
      </w:tblPr>
      <w:tblGrid>
        <w:gridCol w:w="1732"/>
        <w:gridCol w:w="3728"/>
      </w:tblGrid>
      <w:tr w:rsidR="00424F41" w14:paraId="077250D8" w14:textId="77777777" w:rsidTr="00424F41">
        <w:tc>
          <w:tcPr>
            <w:tcW w:w="1732" w:type="dxa"/>
            <w:hideMark/>
          </w:tcPr>
          <w:p w14:paraId="6587E6B3" w14:textId="77777777" w:rsidR="00424F41" w:rsidRDefault="00424F41">
            <w:pPr>
              <w:autoSpaceDE w:val="0"/>
              <w:autoSpaceDN w:val="0"/>
              <w:jc w:val="distribute"/>
              <w:rPr>
                <w:rFonts w:hAnsi="ＭＳ 明朝"/>
              </w:rPr>
            </w:pPr>
            <w:r>
              <w:rPr>
                <w:rFonts w:hAnsi="ＭＳ 明朝" w:hint="eastAsia"/>
              </w:rPr>
              <w:t>（共同事業体）</w:t>
            </w:r>
          </w:p>
        </w:tc>
        <w:tc>
          <w:tcPr>
            <w:tcW w:w="3728" w:type="dxa"/>
          </w:tcPr>
          <w:p w14:paraId="29AA5B03" w14:textId="77777777" w:rsidR="00424F41" w:rsidRDefault="00424F41">
            <w:pPr>
              <w:autoSpaceDE w:val="0"/>
              <w:autoSpaceDN w:val="0"/>
              <w:rPr>
                <w:rFonts w:hAnsi="ＭＳ 明朝"/>
              </w:rPr>
            </w:pPr>
          </w:p>
        </w:tc>
      </w:tr>
      <w:tr w:rsidR="00424F41" w14:paraId="5846993D" w14:textId="77777777" w:rsidTr="00424F41">
        <w:tc>
          <w:tcPr>
            <w:tcW w:w="1732" w:type="dxa"/>
            <w:hideMark/>
          </w:tcPr>
          <w:p w14:paraId="47941E46" w14:textId="77777777" w:rsidR="00424F41" w:rsidRDefault="00424F41">
            <w:pPr>
              <w:autoSpaceDE w:val="0"/>
              <w:autoSpaceDN w:val="0"/>
              <w:jc w:val="distribute"/>
              <w:rPr>
                <w:rFonts w:hAnsi="ＭＳ 明朝"/>
              </w:rPr>
            </w:pPr>
            <w:r>
              <w:rPr>
                <w:rFonts w:hAnsi="ＭＳ 明朝" w:hint="eastAsia"/>
              </w:rPr>
              <w:t>名称</w:t>
            </w:r>
          </w:p>
        </w:tc>
        <w:tc>
          <w:tcPr>
            <w:tcW w:w="3728" w:type="dxa"/>
          </w:tcPr>
          <w:p w14:paraId="185A38ED" w14:textId="77777777" w:rsidR="00424F41" w:rsidRDefault="00424F41">
            <w:pPr>
              <w:autoSpaceDE w:val="0"/>
              <w:autoSpaceDN w:val="0"/>
              <w:rPr>
                <w:rFonts w:hAnsi="ＭＳ 明朝"/>
              </w:rPr>
            </w:pPr>
          </w:p>
        </w:tc>
      </w:tr>
      <w:tr w:rsidR="00424F41" w14:paraId="13564BA2" w14:textId="77777777" w:rsidTr="00424F41">
        <w:tc>
          <w:tcPr>
            <w:tcW w:w="1732" w:type="dxa"/>
            <w:hideMark/>
          </w:tcPr>
          <w:p w14:paraId="27719B65" w14:textId="77777777" w:rsidR="00424F41" w:rsidRDefault="00424F41">
            <w:pPr>
              <w:autoSpaceDE w:val="0"/>
              <w:autoSpaceDN w:val="0"/>
              <w:jc w:val="distribute"/>
              <w:rPr>
                <w:rFonts w:hAnsi="ＭＳ 明朝"/>
              </w:rPr>
            </w:pPr>
            <w:r>
              <w:rPr>
                <w:rFonts w:hAnsi="ＭＳ 明朝" w:hint="eastAsia"/>
              </w:rPr>
              <w:t>所在地</w:t>
            </w:r>
          </w:p>
        </w:tc>
        <w:tc>
          <w:tcPr>
            <w:tcW w:w="3728" w:type="dxa"/>
          </w:tcPr>
          <w:p w14:paraId="4C632A30" w14:textId="77777777" w:rsidR="00424F41" w:rsidRDefault="00424F41">
            <w:pPr>
              <w:autoSpaceDE w:val="0"/>
              <w:autoSpaceDN w:val="0"/>
              <w:rPr>
                <w:rFonts w:hAnsi="ＭＳ 明朝"/>
              </w:rPr>
            </w:pPr>
          </w:p>
        </w:tc>
      </w:tr>
      <w:tr w:rsidR="00424F41" w14:paraId="0571546B" w14:textId="77777777" w:rsidTr="00424F41">
        <w:tc>
          <w:tcPr>
            <w:tcW w:w="1732" w:type="dxa"/>
          </w:tcPr>
          <w:p w14:paraId="4C908B06" w14:textId="77777777" w:rsidR="00424F41" w:rsidRDefault="00424F41" w:rsidP="00424F41">
            <w:pPr>
              <w:autoSpaceDE w:val="0"/>
              <w:autoSpaceDN w:val="0"/>
              <w:rPr>
                <w:rFonts w:hAnsi="ＭＳ 明朝"/>
              </w:rPr>
            </w:pPr>
          </w:p>
        </w:tc>
        <w:tc>
          <w:tcPr>
            <w:tcW w:w="3728" w:type="dxa"/>
          </w:tcPr>
          <w:p w14:paraId="60325199" w14:textId="77777777" w:rsidR="00424F41" w:rsidRDefault="00424F41">
            <w:pPr>
              <w:autoSpaceDE w:val="0"/>
              <w:autoSpaceDN w:val="0"/>
              <w:rPr>
                <w:rFonts w:hAnsi="ＭＳ 明朝"/>
              </w:rPr>
            </w:pPr>
          </w:p>
        </w:tc>
      </w:tr>
      <w:tr w:rsidR="00424F41" w14:paraId="27A5684B" w14:textId="77777777" w:rsidTr="00424F41">
        <w:tc>
          <w:tcPr>
            <w:tcW w:w="1732" w:type="dxa"/>
            <w:hideMark/>
          </w:tcPr>
          <w:p w14:paraId="67C04DAF" w14:textId="77777777" w:rsidR="00424F41" w:rsidRDefault="00424F41">
            <w:pPr>
              <w:autoSpaceDE w:val="0"/>
              <w:autoSpaceDN w:val="0"/>
              <w:jc w:val="distribute"/>
              <w:rPr>
                <w:rFonts w:hAnsi="ＭＳ 明朝"/>
              </w:rPr>
            </w:pPr>
            <w:r>
              <w:rPr>
                <w:rFonts w:hAnsi="ＭＳ 明朝" w:hint="eastAsia"/>
              </w:rPr>
              <w:t>（</w:t>
            </w:r>
            <w:r>
              <w:rPr>
                <w:rFonts w:hAnsi="ＭＳ 明朝" w:hint="eastAsia"/>
                <w:w w:val="50"/>
              </w:rPr>
              <w:t>共同事業体の代表者</w:t>
            </w:r>
            <w:r>
              <w:rPr>
                <w:rFonts w:hAnsi="ＭＳ 明朝" w:hint="eastAsia"/>
              </w:rPr>
              <w:t>）</w:t>
            </w:r>
          </w:p>
        </w:tc>
        <w:tc>
          <w:tcPr>
            <w:tcW w:w="3728" w:type="dxa"/>
          </w:tcPr>
          <w:p w14:paraId="577110FC" w14:textId="77777777" w:rsidR="00424F41" w:rsidRDefault="00424F41">
            <w:pPr>
              <w:autoSpaceDE w:val="0"/>
              <w:autoSpaceDN w:val="0"/>
              <w:rPr>
                <w:rFonts w:hAnsi="ＭＳ 明朝"/>
              </w:rPr>
            </w:pPr>
          </w:p>
        </w:tc>
      </w:tr>
      <w:tr w:rsidR="00424F41" w14:paraId="463168BF" w14:textId="77777777" w:rsidTr="00424F41">
        <w:tc>
          <w:tcPr>
            <w:tcW w:w="1732" w:type="dxa"/>
            <w:hideMark/>
          </w:tcPr>
          <w:p w14:paraId="0F9EC96F" w14:textId="77777777" w:rsidR="00424F41" w:rsidRDefault="00424F41">
            <w:pPr>
              <w:autoSpaceDE w:val="0"/>
              <w:autoSpaceDN w:val="0"/>
              <w:jc w:val="distribute"/>
              <w:rPr>
                <w:rFonts w:hAnsi="ＭＳ 明朝"/>
              </w:rPr>
            </w:pPr>
            <w:r>
              <w:rPr>
                <w:rFonts w:hAnsi="ＭＳ 明朝" w:hint="eastAsia"/>
              </w:rPr>
              <w:t>所在地</w:t>
            </w:r>
          </w:p>
        </w:tc>
        <w:tc>
          <w:tcPr>
            <w:tcW w:w="3728" w:type="dxa"/>
          </w:tcPr>
          <w:p w14:paraId="59A2660A" w14:textId="77777777" w:rsidR="00424F41" w:rsidRDefault="00424F41">
            <w:pPr>
              <w:autoSpaceDE w:val="0"/>
              <w:autoSpaceDN w:val="0"/>
              <w:rPr>
                <w:rFonts w:hAnsi="ＭＳ 明朝"/>
              </w:rPr>
            </w:pPr>
          </w:p>
        </w:tc>
      </w:tr>
      <w:tr w:rsidR="00424F41" w14:paraId="7AC71C8F" w14:textId="77777777" w:rsidTr="00424F41">
        <w:tc>
          <w:tcPr>
            <w:tcW w:w="1732" w:type="dxa"/>
            <w:hideMark/>
          </w:tcPr>
          <w:p w14:paraId="708C3C6D" w14:textId="77777777" w:rsidR="00424F41" w:rsidRDefault="00424F41">
            <w:pPr>
              <w:autoSpaceDE w:val="0"/>
              <w:autoSpaceDN w:val="0"/>
              <w:jc w:val="distribute"/>
              <w:rPr>
                <w:rFonts w:hAnsi="ＭＳ 明朝"/>
              </w:rPr>
            </w:pPr>
            <w:r>
              <w:rPr>
                <w:rFonts w:hAnsi="ＭＳ 明朝" w:hint="eastAsia"/>
              </w:rPr>
              <w:t>商号又は名称</w:t>
            </w:r>
          </w:p>
        </w:tc>
        <w:tc>
          <w:tcPr>
            <w:tcW w:w="3728" w:type="dxa"/>
          </w:tcPr>
          <w:p w14:paraId="4EF72805" w14:textId="77777777" w:rsidR="00424F41" w:rsidRDefault="00424F41">
            <w:pPr>
              <w:autoSpaceDE w:val="0"/>
              <w:autoSpaceDN w:val="0"/>
              <w:rPr>
                <w:rFonts w:hAnsi="ＭＳ 明朝"/>
              </w:rPr>
            </w:pPr>
          </w:p>
        </w:tc>
      </w:tr>
      <w:tr w:rsidR="00424F41" w14:paraId="0B9495D7" w14:textId="77777777" w:rsidTr="00424F41">
        <w:tc>
          <w:tcPr>
            <w:tcW w:w="1732" w:type="dxa"/>
            <w:hideMark/>
          </w:tcPr>
          <w:p w14:paraId="439F847F" w14:textId="77777777" w:rsidR="00424F41" w:rsidRDefault="00424F41">
            <w:pPr>
              <w:autoSpaceDE w:val="0"/>
              <w:autoSpaceDN w:val="0"/>
              <w:jc w:val="distribute"/>
              <w:rPr>
                <w:rFonts w:hAnsi="ＭＳ 明朝"/>
              </w:rPr>
            </w:pPr>
            <w:r>
              <w:rPr>
                <w:rFonts w:hAnsi="ＭＳ 明朝" w:hint="eastAsia"/>
              </w:rPr>
              <w:lastRenderedPageBreak/>
              <w:t>代表者氏名</w:t>
            </w:r>
          </w:p>
        </w:tc>
        <w:tc>
          <w:tcPr>
            <w:tcW w:w="3728" w:type="dxa"/>
            <w:hideMark/>
          </w:tcPr>
          <w:p w14:paraId="59AAE15D" w14:textId="753F1A61" w:rsidR="00424F41" w:rsidRDefault="00424F41">
            <w:pPr>
              <w:autoSpaceDE w:val="0"/>
              <w:autoSpaceDN w:val="0"/>
              <w:jc w:val="right"/>
              <w:rPr>
                <w:rFonts w:hAnsi="ＭＳ 明朝"/>
              </w:rPr>
            </w:pPr>
          </w:p>
        </w:tc>
      </w:tr>
      <w:tr w:rsidR="00424F41" w14:paraId="0754A803" w14:textId="77777777" w:rsidTr="00424F41">
        <w:tc>
          <w:tcPr>
            <w:tcW w:w="1732" w:type="dxa"/>
            <w:hideMark/>
          </w:tcPr>
          <w:p w14:paraId="054A8D3B" w14:textId="77777777" w:rsidR="00424F41" w:rsidRDefault="00424F41">
            <w:pPr>
              <w:autoSpaceDE w:val="0"/>
              <w:autoSpaceDN w:val="0"/>
              <w:jc w:val="distribute"/>
              <w:rPr>
                <w:rFonts w:hAnsi="ＭＳ 明朝"/>
              </w:rPr>
            </w:pPr>
            <w:r>
              <w:rPr>
                <w:rFonts w:hAnsi="ＭＳ 明朝" w:hint="eastAsia"/>
              </w:rPr>
              <w:t>（</w:t>
            </w:r>
            <w:r>
              <w:rPr>
                <w:rFonts w:hAnsi="ＭＳ 明朝" w:hint="eastAsia"/>
                <w:w w:val="50"/>
              </w:rPr>
              <w:t>共同事業体の構成員</w:t>
            </w:r>
            <w:r>
              <w:rPr>
                <w:rFonts w:hAnsi="ＭＳ 明朝" w:hint="eastAsia"/>
              </w:rPr>
              <w:t>）</w:t>
            </w:r>
          </w:p>
        </w:tc>
        <w:tc>
          <w:tcPr>
            <w:tcW w:w="3728" w:type="dxa"/>
          </w:tcPr>
          <w:p w14:paraId="1818B7EC" w14:textId="77777777" w:rsidR="00424F41" w:rsidRDefault="00424F41">
            <w:pPr>
              <w:autoSpaceDE w:val="0"/>
              <w:autoSpaceDN w:val="0"/>
              <w:rPr>
                <w:rFonts w:hAnsi="ＭＳ 明朝"/>
              </w:rPr>
            </w:pPr>
          </w:p>
        </w:tc>
      </w:tr>
      <w:tr w:rsidR="00424F41" w14:paraId="687863E1" w14:textId="77777777" w:rsidTr="00424F41">
        <w:tc>
          <w:tcPr>
            <w:tcW w:w="1732" w:type="dxa"/>
            <w:hideMark/>
          </w:tcPr>
          <w:p w14:paraId="55BE354F" w14:textId="77777777" w:rsidR="00424F41" w:rsidRDefault="00424F41">
            <w:pPr>
              <w:autoSpaceDE w:val="0"/>
              <w:autoSpaceDN w:val="0"/>
              <w:jc w:val="distribute"/>
              <w:rPr>
                <w:rFonts w:hAnsi="ＭＳ 明朝"/>
              </w:rPr>
            </w:pPr>
            <w:r>
              <w:rPr>
                <w:rFonts w:hAnsi="ＭＳ 明朝" w:hint="eastAsia"/>
              </w:rPr>
              <w:t>所在地</w:t>
            </w:r>
          </w:p>
        </w:tc>
        <w:tc>
          <w:tcPr>
            <w:tcW w:w="3728" w:type="dxa"/>
          </w:tcPr>
          <w:p w14:paraId="7D0FF6B4" w14:textId="77777777" w:rsidR="00424F41" w:rsidRDefault="00424F41">
            <w:pPr>
              <w:autoSpaceDE w:val="0"/>
              <w:autoSpaceDN w:val="0"/>
              <w:rPr>
                <w:rFonts w:hAnsi="ＭＳ 明朝"/>
              </w:rPr>
            </w:pPr>
          </w:p>
        </w:tc>
      </w:tr>
      <w:tr w:rsidR="00424F41" w14:paraId="42677CDD" w14:textId="77777777" w:rsidTr="00424F41">
        <w:tc>
          <w:tcPr>
            <w:tcW w:w="1732" w:type="dxa"/>
            <w:hideMark/>
          </w:tcPr>
          <w:p w14:paraId="6D9C9EC1" w14:textId="77777777" w:rsidR="00424F41" w:rsidRDefault="00424F41">
            <w:pPr>
              <w:autoSpaceDE w:val="0"/>
              <w:autoSpaceDN w:val="0"/>
              <w:jc w:val="distribute"/>
              <w:rPr>
                <w:rFonts w:hAnsi="ＭＳ 明朝"/>
              </w:rPr>
            </w:pPr>
            <w:r>
              <w:rPr>
                <w:rFonts w:hAnsi="ＭＳ 明朝" w:hint="eastAsia"/>
              </w:rPr>
              <w:t>商号又は名称</w:t>
            </w:r>
          </w:p>
        </w:tc>
        <w:tc>
          <w:tcPr>
            <w:tcW w:w="3728" w:type="dxa"/>
          </w:tcPr>
          <w:p w14:paraId="2C834129" w14:textId="77777777" w:rsidR="00424F41" w:rsidRDefault="00424F41">
            <w:pPr>
              <w:autoSpaceDE w:val="0"/>
              <w:autoSpaceDN w:val="0"/>
              <w:rPr>
                <w:rFonts w:hAnsi="ＭＳ 明朝"/>
              </w:rPr>
            </w:pPr>
          </w:p>
        </w:tc>
      </w:tr>
      <w:tr w:rsidR="00424F41" w14:paraId="710112BB" w14:textId="77777777" w:rsidTr="00424F41">
        <w:tc>
          <w:tcPr>
            <w:tcW w:w="1732" w:type="dxa"/>
            <w:hideMark/>
          </w:tcPr>
          <w:p w14:paraId="172E0241" w14:textId="77777777" w:rsidR="00424F41" w:rsidRDefault="00424F41">
            <w:pPr>
              <w:autoSpaceDE w:val="0"/>
              <w:autoSpaceDN w:val="0"/>
              <w:jc w:val="distribute"/>
              <w:rPr>
                <w:rFonts w:hAnsi="ＭＳ 明朝"/>
              </w:rPr>
            </w:pPr>
            <w:r>
              <w:rPr>
                <w:rFonts w:hAnsi="ＭＳ 明朝" w:hint="eastAsia"/>
              </w:rPr>
              <w:t>代表者氏名</w:t>
            </w:r>
          </w:p>
        </w:tc>
        <w:tc>
          <w:tcPr>
            <w:tcW w:w="3728" w:type="dxa"/>
          </w:tcPr>
          <w:p w14:paraId="5B193487" w14:textId="34FA4E67" w:rsidR="00424F41" w:rsidRDefault="00424F41">
            <w:pPr>
              <w:autoSpaceDE w:val="0"/>
              <w:autoSpaceDN w:val="0"/>
              <w:jc w:val="right"/>
              <w:rPr>
                <w:rFonts w:hAnsi="ＭＳ 明朝"/>
              </w:rPr>
            </w:pPr>
          </w:p>
        </w:tc>
      </w:tr>
      <w:tr w:rsidR="00424F41" w14:paraId="79C39DD6" w14:textId="77777777" w:rsidTr="00424F41">
        <w:tc>
          <w:tcPr>
            <w:tcW w:w="1732" w:type="dxa"/>
          </w:tcPr>
          <w:p w14:paraId="51387B28" w14:textId="77777777" w:rsidR="00424F41" w:rsidRDefault="00424F41">
            <w:pPr>
              <w:autoSpaceDE w:val="0"/>
              <w:autoSpaceDN w:val="0"/>
              <w:jc w:val="distribute"/>
              <w:rPr>
                <w:rFonts w:hAnsi="ＭＳ 明朝"/>
              </w:rPr>
            </w:pPr>
          </w:p>
        </w:tc>
        <w:tc>
          <w:tcPr>
            <w:tcW w:w="3728" w:type="dxa"/>
          </w:tcPr>
          <w:p w14:paraId="7ED984AB" w14:textId="019E8543" w:rsidR="00424F41" w:rsidRDefault="00424F41">
            <w:pPr>
              <w:autoSpaceDE w:val="0"/>
              <w:autoSpaceDN w:val="0"/>
              <w:rPr>
                <w:rFonts w:hAnsi="ＭＳ 明朝"/>
              </w:rPr>
            </w:pPr>
          </w:p>
        </w:tc>
      </w:tr>
      <w:tr w:rsidR="00424F41" w14:paraId="26B476A0" w14:textId="77777777" w:rsidTr="00424F41">
        <w:tc>
          <w:tcPr>
            <w:tcW w:w="1732" w:type="dxa"/>
            <w:hideMark/>
          </w:tcPr>
          <w:p w14:paraId="608B158C" w14:textId="77777777" w:rsidR="00424F41" w:rsidRDefault="00424F41">
            <w:pPr>
              <w:autoSpaceDE w:val="0"/>
              <w:autoSpaceDN w:val="0"/>
              <w:jc w:val="distribute"/>
              <w:rPr>
                <w:rFonts w:hAnsi="ＭＳ 明朝"/>
              </w:rPr>
            </w:pPr>
            <w:r>
              <w:rPr>
                <w:rFonts w:hAnsi="ＭＳ 明朝" w:hint="eastAsia"/>
              </w:rPr>
              <w:t>（作成責任者）</w:t>
            </w:r>
          </w:p>
        </w:tc>
        <w:tc>
          <w:tcPr>
            <w:tcW w:w="3728" w:type="dxa"/>
          </w:tcPr>
          <w:p w14:paraId="52C690F9" w14:textId="77777777" w:rsidR="00424F41" w:rsidRDefault="00424F41">
            <w:pPr>
              <w:autoSpaceDE w:val="0"/>
              <w:autoSpaceDN w:val="0"/>
              <w:rPr>
                <w:rFonts w:hAnsi="ＭＳ 明朝"/>
              </w:rPr>
            </w:pPr>
          </w:p>
        </w:tc>
      </w:tr>
      <w:tr w:rsidR="00424F41" w14:paraId="5247A526" w14:textId="77777777" w:rsidTr="00424F41">
        <w:tc>
          <w:tcPr>
            <w:tcW w:w="1732" w:type="dxa"/>
            <w:hideMark/>
          </w:tcPr>
          <w:p w14:paraId="7437AD9E" w14:textId="77777777" w:rsidR="00424F41" w:rsidRDefault="00424F41">
            <w:pPr>
              <w:autoSpaceDE w:val="0"/>
              <w:autoSpaceDN w:val="0"/>
              <w:jc w:val="distribute"/>
              <w:rPr>
                <w:rFonts w:hAnsi="ＭＳ 明朝"/>
              </w:rPr>
            </w:pPr>
            <w:r>
              <w:rPr>
                <w:rFonts w:hAnsi="ＭＳ 明朝" w:hint="eastAsia"/>
              </w:rPr>
              <w:t>所属</w:t>
            </w:r>
          </w:p>
        </w:tc>
        <w:tc>
          <w:tcPr>
            <w:tcW w:w="3728" w:type="dxa"/>
          </w:tcPr>
          <w:p w14:paraId="170C69E8" w14:textId="77777777" w:rsidR="00424F41" w:rsidRDefault="00424F41">
            <w:pPr>
              <w:autoSpaceDE w:val="0"/>
              <w:autoSpaceDN w:val="0"/>
              <w:rPr>
                <w:rFonts w:hAnsi="ＭＳ 明朝"/>
              </w:rPr>
            </w:pPr>
          </w:p>
        </w:tc>
      </w:tr>
      <w:tr w:rsidR="00424F41" w14:paraId="2153F21A" w14:textId="77777777" w:rsidTr="00424F41">
        <w:tc>
          <w:tcPr>
            <w:tcW w:w="1732" w:type="dxa"/>
            <w:hideMark/>
          </w:tcPr>
          <w:p w14:paraId="219781AB" w14:textId="77777777" w:rsidR="00424F41" w:rsidRDefault="00424F41">
            <w:pPr>
              <w:autoSpaceDE w:val="0"/>
              <w:autoSpaceDN w:val="0"/>
              <w:jc w:val="distribute"/>
              <w:rPr>
                <w:rFonts w:hAnsi="ＭＳ 明朝"/>
              </w:rPr>
            </w:pPr>
            <w:r>
              <w:rPr>
                <w:rFonts w:hAnsi="ＭＳ 明朝" w:hint="eastAsia"/>
              </w:rPr>
              <w:t>職・氏名</w:t>
            </w:r>
          </w:p>
        </w:tc>
        <w:tc>
          <w:tcPr>
            <w:tcW w:w="3728" w:type="dxa"/>
          </w:tcPr>
          <w:p w14:paraId="4C562EF3" w14:textId="77777777" w:rsidR="00424F41" w:rsidRDefault="00424F41">
            <w:pPr>
              <w:autoSpaceDE w:val="0"/>
              <w:autoSpaceDN w:val="0"/>
              <w:rPr>
                <w:rFonts w:hAnsi="ＭＳ 明朝"/>
              </w:rPr>
            </w:pPr>
          </w:p>
        </w:tc>
      </w:tr>
      <w:tr w:rsidR="00424F41" w14:paraId="460D087D" w14:textId="77777777" w:rsidTr="00424F41">
        <w:tc>
          <w:tcPr>
            <w:tcW w:w="1732" w:type="dxa"/>
            <w:hideMark/>
          </w:tcPr>
          <w:p w14:paraId="2C7B9069" w14:textId="77777777" w:rsidR="00424F41" w:rsidRDefault="00424F41">
            <w:pPr>
              <w:autoSpaceDE w:val="0"/>
              <w:autoSpaceDN w:val="0"/>
              <w:jc w:val="distribute"/>
              <w:rPr>
                <w:rFonts w:hAnsi="ＭＳ 明朝"/>
              </w:rPr>
            </w:pPr>
            <w:r>
              <w:rPr>
                <w:rFonts w:hAnsi="ＭＳ 明朝" w:hint="eastAsia"/>
              </w:rPr>
              <w:t>電話番号</w:t>
            </w:r>
          </w:p>
        </w:tc>
        <w:tc>
          <w:tcPr>
            <w:tcW w:w="3728" w:type="dxa"/>
          </w:tcPr>
          <w:p w14:paraId="1B5FD221" w14:textId="77777777" w:rsidR="00424F41" w:rsidRDefault="00424F41">
            <w:pPr>
              <w:autoSpaceDE w:val="0"/>
              <w:autoSpaceDN w:val="0"/>
              <w:rPr>
                <w:rFonts w:hAnsi="ＭＳ 明朝"/>
              </w:rPr>
            </w:pPr>
          </w:p>
        </w:tc>
      </w:tr>
      <w:tr w:rsidR="00424F41" w14:paraId="102884BA" w14:textId="77777777" w:rsidTr="00424F41">
        <w:tc>
          <w:tcPr>
            <w:tcW w:w="1732" w:type="dxa"/>
            <w:hideMark/>
          </w:tcPr>
          <w:p w14:paraId="7D0B8EB4" w14:textId="77777777" w:rsidR="00424F41" w:rsidRDefault="00424F41">
            <w:pPr>
              <w:autoSpaceDE w:val="0"/>
              <w:autoSpaceDN w:val="0"/>
              <w:jc w:val="distribute"/>
              <w:rPr>
                <w:rFonts w:hAnsi="ＭＳ 明朝"/>
              </w:rPr>
            </w:pPr>
            <w:r>
              <w:rPr>
                <w:rFonts w:hAnsi="ＭＳ 明朝" w:hint="eastAsia"/>
              </w:rPr>
              <w:t>ファクシミリ</w:t>
            </w:r>
          </w:p>
        </w:tc>
        <w:tc>
          <w:tcPr>
            <w:tcW w:w="3728" w:type="dxa"/>
          </w:tcPr>
          <w:p w14:paraId="3F6E93CA" w14:textId="77777777" w:rsidR="00424F41" w:rsidRDefault="00424F41">
            <w:pPr>
              <w:autoSpaceDE w:val="0"/>
              <w:autoSpaceDN w:val="0"/>
              <w:rPr>
                <w:rFonts w:hAnsi="ＭＳ 明朝"/>
              </w:rPr>
            </w:pPr>
          </w:p>
        </w:tc>
      </w:tr>
      <w:tr w:rsidR="00424F41" w14:paraId="5AD91EBB" w14:textId="77777777" w:rsidTr="00424F41">
        <w:tc>
          <w:tcPr>
            <w:tcW w:w="1732" w:type="dxa"/>
            <w:hideMark/>
          </w:tcPr>
          <w:p w14:paraId="7D788CF6" w14:textId="77777777" w:rsidR="00424F41" w:rsidRDefault="00424F41">
            <w:pPr>
              <w:autoSpaceDE w:val="0"/>
              <w:autoSpaceDN w:val="0"/>
              <w:jc w:val="distribute"/>
              <w:rPr>
                <w:rFonts w:hAnsi="ＭＳ 明朝"/>
              </w:rPr>
            </w:pPr>
            <w:r>
              <w:rPr>
                <w:rFonts w:hAnsi="ＭＳ 明朝" w:hint="eastAsia"/>
              </w:rPr>
              <w:t>電子メール</w:t>
            </w:r>
          </w:p>
        </w:tc>
        <w:tc>
          <w:tcPr>
            <w:tcW w:w="3728" w:type="dxa"/>
          </w:tcPr>
          <w:p w14:paraId="14C4BED1" w14:textId="77777777" w:rsidR="00424F41" w:rsidRDefault="00424F41">
            <w:pPr>
              <w:autoSpaceDE w:val="0"/>
              <w:autoSpaceDN w:val="0"/>
              <w:rPr>
                <w:rFonts w:hAnsi="ＭＳ 明朝"/>
              </w:rPr>
            </w:pPr>
          </w:p>
        </w:tc>
      </w:tr>
      <w:tr w:rsidR="00424F41" w14:paraId="3A20C0ED" w14:textId="77777777" w:rsidTr="00424F41">
        <w:tc>
          <w:tcPr>
            <w:tcW w:w="1732" w:type="dxa"/>
          </w:tcPr>
          <w:p w14:paraId="567CDEB9" w14:textId="77777777" w:rsidR="00424F41" w:rsidRDefault="00424F41">
            <w:pPr>
              <w:autoSpaceDE w:val="0"/>
              <w:autoSpaceDN w:val="0"/>
              <w:rPr>
                <w:rFonts w:hAnsi="ＭＳ 明朝"/>
              </w:rPr>
            </w:pPr>
          </w:p>
        </w:tc>
        <w:tc>
          <w:tcPr>
            <w:tcW w:w="3728" w:type="dxa"/>
          </w:tcPr>
          <w:p w14:paraId="0F79438A" w14:textId="77777777" w:rsidR="00424F41" w:rsidRDefault="00424F41">
            <w:pPr>
              <w:autoSpaceDE w:val="0"/>
              <w:autoSpaceDN w:val="0"/>
              <w:rPr>
                <w:rFonts w:hAnsi="ＭＳ 明朝"/>
              </w:rPr>
            </w:pPr>
          </w:p>
        </w:tc>
      </w:tr>
      <w:tr w:rsidR="00424F41" w14:paraId="049F7334" w14:textId="77777777" w:rsidTr="00424F41">
        <w:tc>
          <w:tcPr>
            <w:tcW w:w="1732" w:type="dxa"/>
          </w:tcPr>
          <w:p w14:paraId="10AB8626" w14:textId="77777777" w:rsidR="00424F41" w:rsidRDefault="00424F41" w:rsidP="000E48F1">
            <w:pPr>
              <w:autoSpaceDE w:val="0"/>
              <w:autoSpaceDN w:val="0"/>
              <w:jc w:val="distribute"/>
              <w:rPr>
                <w:rFonts w:hAnsi="ＭＳ 明朝"/>
              </w:rPr>
            </w:pPr>
          </w:p>
        </w:tc>
        <w:tc>
          <w:tcPr>
            <w:tcW w:w="3728" w:type="dxa"/>
          </w:tcPr>
          <w:p w14:paraId="1F460A84" w14:textId="77777777" w:rsidR="00424F41" w:rsidRDefault="00424F41" w:rsidP="000E48F1">
            <w:pPr>
              <w:autoSpaceDE w:val="0"/>
              <w:autoSpaceDN w:val="0"/>
              <w:rPr>
                <w:rFonts w:hAnsi="ＭＳ 明朝"/>
              </w:rPr>
            </w:pPr>
          </w:p>
          <w:p w14:paraId="5D0E31F5" w14:textId="77777777" w:rsidR="00424F41" w:rsidRDefault="00424F41" w:rsidP="000E48F1">
            <w:pPr>
              <w:autoSpaceDE w:val="0"/>
              <w:autoSpaceDN w:val="0"/>
              <w:rPr>
                <w:rFonts w:hAnsi="ＭＳ 明朝"/>
              </w:rPr>
            </w:pPr>
          </w:p>
        </w:tc>
      </w:tr>
      <w:tr w:rsidR="00424F41" w14:paraId="13981AC3" w14:textId="77777777" w:rsidTr="00424F41">
        <w:tc>
          <w:tcPr>
            <w:tcW w:w="1732" w:type="dxa"/>
            <w:hideMark/>
          </w:tcPr>
          <w:p w14:paraId="74133448" w14:textId="77777777" w:rsidR="00424F41" w:rsidRDefault="00424F41" w:rsidP="000E48F1">
            <w:pPr>
              <w:autoSpaceDE w:val="0"/>
              <w:autoSpaceDN w:val="0"/>
              <w:jc w:val="distribute"/>
              <w:rPr>
                <w:rFonts w:hAnsi="ＭＳ 明朝"/>
              </w:rPr>
            </w:pPr>
            <w:r>
              <w:rPr>
                <w:rFonts w:hAnsi="ＭＳ 明朝" w:hint="eastAsia"/>
              </w:rPr>
              <w:t>（</w:t>
            </w:r>
            <w:r>
              <w:rPr>
                <w:rFonts w:hAnsi="ＭＳ 明朝" w:hint="eastAsia"/>
                <w:w w:val="50"/>
              </w:rPr>
              <w:t>共同事業体の構成員</w:t>
            </w:r>
            <w:r>
              <w:rPr>
                <w:rFonts w:hAnsi="ＭＳ 明朝" w:hint="eastAsia"/>
              </w:rPr>
              <w:t>）</w:t>
            </w:r>
          </w:p>
        </w:tc>
        <w:tc>
          <w:tcPr>
            <w:tcW w:w="3728" w:type="dxa"/>
          </w:tcPr>
          <w:p w14:paraId="1FC9964F" w14:textId="77777777" w:rsidR="00424F41" w:rsidRDefault="00424F41" w:rsidP="000E48F1">
            <w:pPr>
              <w:autoSpaceDE w:val="0"/>
              <w:autoSpaceDN w:val="0"/>
              <w:rPr>
                <w:rFonts w:hAnsi="ＭＳ 明朝"/>
              </w:rPr>
            </w:pPr>
          </w:p>
        </w:tc>
      </w:tr>
      <w:tr w:rsidR="00424F41" w14:paraId="098D3EC5" w14:textId="77777777" w:rsidTr="00424F41">
        <w:tc>
          <w:tcPr>
            <w:tcW w:w="1732" w:type="dxa"/>
            <w:hideMark/>
          </w:tcPr>
          <w:p w14:paraId="4D4757F2" w14:textId="77777777" w:rsidR="00424F41" w:rsidRDefault="00424F41" w:rsidP="000E48F1">
            <w:pPr>
              <w:autoSpaceDE w:val="0"/>
              <w:autoSpaceDN w:val="0"/>
              <w:jc w:val="distribute"/>
              <w:rPr>
                <w:rFonts w:hAnsi="ＭＳ 明朝"/>
              </w:rPr>
            </w:pPr>
            <w:r>
              <w:rPr>
                <w:rFonts w:hAnsi="ＭＳ 明朝" w:hint="eastAsia"/>
              </w:rPr>
              <w:t>所在地</w:t>
            </w:r>
          </w:p>
        </w:tc>
        <w:tc>
          <w:tcPr>
            <w:tcW w:w="3728" w:type="dxa"/>
          </w:tcPr>
          <w:p w14:paraId="4505C617" w14:textId="77777777" w:rsidR="00424F41" w:rsidRDefault="00424F41" w:rsidP="000E48F1">
            <w:pPr>
              <w:autoSpaceDE w:val="0"/>
              <w:autoSpaceDN w:val="0"/>
              <w:rPr>
                <w:rFonts w:hAnsi="ＭＳ 明朝"/>
              </w:rPr>
            </w:pPr>
          </w:p>
        </w:tc>
      </w:tr>
      <w:tr w:rsidR="00424F41" w14:paraId="73CB8AF1" w14:textId="77777777" w:rsidTr="00424F41">
        <w:tc>
          <w:tcPr>
            <w:tcW w:w="1732" w:type="dxa"/>
            <w:hideMark/>
          </w:tcPr>
          <w:p w14:paraId="0AADB9F3" w14:textId="77777777" w:rsidR="00424F41" w:rsidRDefault="00424F41" w:rsidP="000E48F1">
            <w:pPr>
              <w:autoSpaceDE w:val="0"/>
              <w:autoSpaceDN w:val="0"/>
              <w:jc w:val="distribute"/>
              <w:rPr>
                <w:rFonts w:hAnsi="ＭＳ 明朝"/>
              </w:rPr>
            </w:pPr>
            <w:r>
              <w:rPr>
                <w:rFonts w:hAnsi="ＭＳ 明朝" w:hint="eastAsia"/>
              </w:rPr>
              <w:t>商号又は名称</w:t>
            </w:r>
          </w:p>
        </w:tc>
        <w:tc>
          <w:tcPr>
            <w:tcW w:w="3728" w:type="dxa"/>
          </w:tcPr>
          <w:p w14:paraId="45C36376" w14:textId="77777777" w:rsidR="00424F41" w:rsidRDefault="00424F41" w:rsidP="000E48F1">
            <w:pPr>
              <w:autoSpaceDE w:val="0"/>
              <w:autoSpaceDN w:val="0"/>
              <w:rPr>
                <w:rFonts w:hAnsi="ＭＳ 明朝"/>
              </w:rPr>
            </w:pPr>
          </w:p>
        </w:tc>
      </w:tr>
      <w:tr w:rsidR="00424F41" w14:paraId="41D2208D" w14:textId="77777777" w:rsidTr="00424F41">
        <w:tc>
          <w:tcPr>
            <w:tcW w:w="1732" w:type="dxa"/>
            <w:hideMark/>
          </w:tcPr>
          <w:p w14:paraId="629E4106" w14:textId="77777777" w:rsidR="00424F41" w:rsidRDefault="00424F41" w:rsidP="000E48F1">
            <w:pPr>
              <w:autoSpaceDE w:val="0"/>
              <w:autoSpaceDN w:val="0"/>
              <w:jc w:val="distribute"/>
              <w:rPr>
                <w:rFonts w:hAnsi="ＭＳ 明朝"/>
              </w:rPr>
            </w:pPr>
            <w:r>
              <w:rPr>
                <w:rFonts w:hAnsi="ＭＳ 明朝" w:hint="eastAsia"/>
              </w:rPr>
              <w:t>代表者氏名</w:t>
            </w:r>
          </w:p>
        </w:tc>
        <w:tc>
          <w:tcPr>
            <w:tcW w:w="3728" w:type="dxa"/>
          </w:tcPr>
          <w:p w14:paraId="6C317E96" w14:textId="7222E332" w:rsidR="00424F41" w:rsidRDefault="00424F41" w:rsidP="000E48F1">
            <w:pPr>
              <w:autoSpaceDE w:val="0"/>
              <w:autoSpaceDN w:val="0"/>
              <w:jc w:val="right"/>
              <w:rPr>
                <w:rFonts w:hAnsi="ＭＳ 明朝"/>
              </w:rPr>
            </w:pPr>
          </w:p>
        </w:tc>
      </w:tr>
      <w:tr w:rsidR="00424F41" w14:paraId="6233FBDF" w14:textId="77777777" w:rsidTr="00424F41">
        <w:tc>
          <w:tcPr>
            <w:tcW w:w="1732" w:type="dxa"/>
          </w:tcPr>
          <w:p w14:paraId="353795F8" w14:textId="77777777" w:rsidR="00424F41" w:rsidRDefault="00424F41" w:rsidP="000E48F1">
            <w:pPr>
              <w:autoSpaceDE w:val="0"/>
              <w:autoSpaceDN w:val="0"/>
              <w:jc w:val="distribute"/>
              <w:rPr>
                <w:rFonts w:hAnsi="ＭＳ 明朝"/>
              </w:rPr>
            </w:pPr>
          </w:p>
        </w:tc>
        <w:tc>
          <w:tcPr>
            <w:tcW w:w="3728" w:type="dxa"/>
          </w:tcPr>
          <w:p w14:paraId="30810F48" w14:textId="3F72DFA3" w:rsidR="00424F41" w:rsidRDefault="00424F41" w:rsidP="000E48F1">
            <w:pPr>
              <w:autoSpaceDE w:val="0"/>
              <w:autoSpaceDN w:val="0"/>
              <w:rPr>
                <w:rFonts w:hAnsi="ＭＳ 明朝"/>
              </w:rPr>
            </w:pPr>
          </w:p>
        </w:tc>
      </w:tr>
      <w:tr w:rsidR="00424F41" w14:paraId="316C7D41" w14:textId="77777777" w:rsidTr="00424F41">
        <w:tc>
          <w:tcPr>
            <w:tcW w:w="1732" w:type="dxa"/>
            <w:hideMark/>
          </w:tcPr>
          <w:p w14:paraId="7F52751F" w14:textId="77777777" w:rsidR="00424F41" w:rsidRDefault="00424F41" w:rsidP="000E48F1">
            <w:pPr>
              <w:autoSpaceDE w:val="0"/>
              <w:autoSpaceDN w:val="0"/>
              <w:jc w:val="distribute"/>
              <w:rPr>
                <w:rFonts w:hAnsi="ＭＳ 明朝"/>
              </w:rPr>
            </w:pPr>
            <w:r>
              <w:rPr>
                <w:rFonts w:hAnsi="ＭＳ 明朝" w:hint="eastAsia"/>
              </w:rPr>
              <w:t>（作成責任者）</w:t>
            </w:r>
          </w:p>
        </w:tc>
        <w:tc>
          <w:tcPr>
            <w:tcW w:w="3728" w:type="dxa"/>
          </w:tcPr>
          <w:p w14:paraId="196421AC" w14:textId="77777777" w:rsidR="00424F41" w:rsidRDefault="00424F41" w:rsidP="000E48F1">
            <w:pPr>
              <w:autoSpaceDE w:val="0"/>
              <w:autoSpaceDN w:val="0"/>
              <w:rPr>
                <w:rFonts w:hAnsi="ＭＳ 明朝"/>
              </w:rPr>
            </w:pPr>
          </w:p>
        </w:tc>
      </w:tr>
      <w:tr w:rsidR="00424F41" w14:paraId="34080F70" w14:textId="77777777" w:rsidTr="00424F41">
        <w:tc>
          <w:tcPr>
            <w:tcW w:w="1732" w:type="dxa"/>
            <w:hideMark/>
          </w:tcPr>
          <w:p w14:paraId="2A0E022D" w14:textId="77777777" w:rsidR="00424F41" w:rsidRDefault="00424F41" w:rsidP="000E48F1">
            <w:pPr>
              <w:autoSpaceDE w:val="0"/>
              <w:autoSpaceDN w:val="0"/>
              <w:jc w:val="distribute"/>
              <w:rPr>
                <w:rFonts w:hAnsi="ＭＳ 明朝"/>
              </w:rPr>
            </w:pPr>
            <w:r>
              <w:rPr>
                <w:rFonts w:hAnsi="ＭＳ 明朝" w:hint="eastAsia"/>
              </w:rPr>
              <w:t>所属</w:t>
            </w:r>
          </w:p>
        </w:tc>
        <w:tc>
          <w:tcPr>
            <w:tcW w:w="3728" w:type="dxa"/>
          </w:tcPr>
          <w:p w14:paraId="767650D6" w14:textId="77777777" w:rsidR="00424F41" w:rsidRDefault="00424F41" w:rsidP="000E48F1">
            <w:pPr>
              <w:autoSpaceDE w:val="0"/>
              <w:autoSpaceDN w:val="0"/>
              <w:rPr>
                <w:rFonts w:hAnsi="ＭＳ 明朝"/>
              </w:rPr>
            </w:pPr>
          </w:p>
        </w:tc>
      </w:tr>
      <w:tr w:rsidR="00424F41" w14:paraId="58AF933E" w14:textId="77777777" w:rsidTr="00424F41">
        <w:tc>
          <w:tcPr>
            <w:tcW w:w="1732" w:type="dxa"/>
            <w:hideMark/>
          </w:tcPr>
          <w:p w14:paraId="34451288" w14:textId="77777777" w:rsidR="00424F41" w:rsidRDefault="00424F41" w:rsidP="000E48F1">
            <w:pPr>
              <w:autoSpaceDE w:val="0"/>
              <w:autoSpaceDN w:val="0"/>
              <w:jc w:val="distribute"/>
              <w:rPr>
                <w:rFonts w:hAnsi="ＭＳ 明朝"/>
              </w:rPr>
            </w:pPr>
            <w:r>
              <w:rPr>
                <w:rFonts w:hAnsi="ＭＳ 明朝" w:hint="eastAsia"/>
              </w:rPr>
              <w:t>職・氏名</w:t>
            </w:r>
          </w:p>
        </w:tc>
        <w:tc>
          <w:tcPr>
            <w:tcW w:w="3728" w:type="dxa"/>
          </w:tcPr>
          <w:p w14:paraId="58E4B2E3" w14:textId="77777777" w:rsidR="00424F41" w:rsidRDefault="00424F41" w:rsidP="000E48F1">
            <w:pPr>
              <w:autoSpaceDE w:val="0"/>
              <w:autoSpaceDN w:val="0"/>
              <w:rPr>
                <w:rFonts w:hAnsi="ＭＳ 明朝"/>
              </w:rPr>
            </w:pPr>
          </w:p>
        </w:tc>
      </w:tr>
      <w:tr w:rsidR="00424F41" w14:paraId="15E792BB" w14:textId="77777777" w:rsidTr="00424F41">
        <w:tc>
          <w:tcPr>
            <w:tcW w:w="1732" w:type="dxa"/>
            <w:hideMark/>
          </w:tcPr>
          <w:p w14:paraId="62B09720" w14:textId="77777777" w:rsidR="00424F41" w:rsidRDefault="00424F41" w:rsidP="000E48F1">
            <w:pPr>
              <w:autoSpaceDE w:val="0"/>
              <w:autoSpaceDN w:val="0"/>
              <w:jc w:val="distribute"/>
              <w:rPr>
                <w:rFonts w:hAnsi="ＭＳ 明朝"/>
              </w:rPr>
            </w:pPr>
            <w:r>
              <w:rPr>
                <w:rFonts w:hAnsi="ＭＳ 明朝" w:hint="eastAsia"/>
              </w:rPr>
              <w:t>電話番号</w:t>
            </w:r>
          </w:p>
        </w:tc>
        <w:tc>
          <w:tcPr>
            <w:tcW w:w="3728" w:type="dxa"/>
          </w:tcPr>
          <w:p w14:paraId="2BA28C28" w14:textId="77777777" w:rsidR="00424F41" w:rsidRDefault="00424F41" w:rsidP="000E48F1">
            <w:pPr>
              <w:autoSpaceDE w:val="0"/>
              <w:autoSpaceDN w:val="0"/>
              <w:rPr>
                <w:rFonts w:hAnsi="ＭＳ 明朝"/>
              </w:rPr>
            </w:pPr>
          </w:p>
        </w:tc>
      </w:tr>
      <w:tr w:rsidR="00424F41" w14:paraId="1E124E6A" w14:textId="77777777" w:rsidTr="00424F41">
        <w:tc>
          <w:tcPr>
            <w:tcW w:w="1732" w:type="dxa"/>
            <w:hideMark/>
          </w:tcPr>
          <w:p w14:paraId="6FF4CC40" w14:textId="77777777" w:rsidR="00424F41" w:rsidRDefault="00424F41" w:rsidP="000E48F1">
            <w:pPr>
              <w:autoSpaceDE w:val="0"/>
              <w:autoSpaceDN w:val="0"/>
              <w:jc w:val="distribute"/>
              <w:rPr>
                <w:rFonts w:hAnsi="ＭＳ 明朝"/>
              </w:rPr>
            </w:pPr>
            <w:r>
              <w:rPr>
                <w:rFonts w:hAnsi="ＭＳ 明朝" w:hint="eastAsia"/>
              </w:rPr>
              <w:t>ファクシミリ</w:t>
            </w:r>
          </w:p>
        </w:tc>
        <w:tc>
          <w:tcPr>
            <w:tcW w:w="3728" w:type="dxa"/>
          </w:tcPr>
          <w:p w14:paraId="1D4C958F" w14:textId="77777777" w:rsidR="00424F41" w:rsidRDefault="00424F41" w:rsidP="000E48F1">
            <w:pPr>
              <w:autoSpaceDE w:val="0"/>
              <w:autoSpaceDN w:val="0"/>
              <w:rPr>
                <w:rFonts w:hAnsi="ＭＳ 明朝"/>
              </w:rPr>
            </w:pPr>
          </w:p>
        </w:tc>
      </w:tr>
      <w:tr w:rsidR="00424F41" w14:paraId="1BF6D02D" w14:textId="77777777" w:rsidTr="00424F41">
        <w:tc>
          <w:tcPr>
            <w:tcW w:w="1732" w:type="dxa"/>
            <w:hideMark/>
          </w:tcPr>
          <w:p w14:paraId="3F570C94" w14:textId="77777777" w:rsidR="00424F41" w:rsidRDefault="00424F41" w:rsidP="000E48F1">
            <w:pPr>
              <w:autoSpaceDE w:val="0"/>
              <w:autoSpaceDN w:val="0"/>
              <w:jc w:val="distribute"/>
              <w:rPr>
                <w:rFonts w:hAnsi="ＭＳ 明朝"/>
              </w:rPr>
            </w:pPr>
            <w:r>
              <w:rPr>
                <w:rFonts w:hAnsi="ＭＳ 明朝" w:hint="eastAsia"/>
              </w:rPr>
              <w:t>電子メール</w:t>
            </w:r>
          </w:p>
        </w:tc>
        <w:tc>
          <w:tcPr>
            <w:tcW w:w="3728" w:type="dxa"/>
          </w:tcPr>
          <w:p w14:paraId="098A5BF7" w14:textId="77777777" w:rsidR="00424F41" w:rsidRDefault="00424F41" w:rsidP="000E48F1">
            <w:pPr>
              <w:autoSpaceDE w:val="0"/>
              <w:autoSpaceDN w:val="0"/>
              <w:rPr>
                <w:rFonts w:hAnsi="ＭＳ 明朝"/>
              </w:rPr>
            </w:pPr>
          </w:p>
        </w:tc>
      </w:tr>
      <w:tr w:rsidR="00424F41" w14:paraId="3D2D2D9B" w14:textId="77777777" w:rsidTr="00424F41">
        <w:tc>
          <w:tcPr>
            <w:tcW w:w="1732" w:type="dxa"/>
          </w:tcPr>
          <w:p w14:paraId="669CFFB9" w14:textId="77777777" w:rsidR="00424F41" w:rsidRDefault="00424F41" w:rsidP="000E48F1">
            <w:pPr>
              <w:autoSpaceDE w:val="0"/>
              <w:autoSpaceDN w:val="0"/>
              <w:rPr>
                <w:rFonts w:hAnsi="ＭＳ 明朝"/>
              </w:rPr>
            </w:pPr>
          </w:p>
        </w:tc>
        <w:tc>
          <w:tcPr>
            <w:tcW w:w="3728" w:type="dxa"/>
          </w:tcPr>
          <w:p w14:paraId="300B50F2" w14:textId="77777777" w:rsidR="00424F41" w:rsidRDefault="00424F41" w:rsidP="000E48F1">
            <w:pPr>
              <w:autoSpaceDE w:val="0"/>
              <w:autoSpaceDN w:val="0"/>
              <w:rPr>
                <w:rFonts w:hAnsi="ＭＳ 明朝"/>
              </w:rPr>
            </w:pPr>
          </w:p>
        </w:tc>
      </w:tr>
      <w:tr w:rsidR="00424F41" w14:paraId="62FDA186" w14:textId="77777777" w:rsidTr="00424F41">
        <w:tc>
          <w:tcPr>
            <w:tcW w:w="1732" w:type="dxa"/>
          </w:tcPr>
          <w:p w14:paraId="093B570C" w14:textId="77777777" w:rsidR="00424F41" w:rsidRDefault="00424F41" w:rsidP="000E48F1">
            <w:pPr>
              <w:autoSpaceDE w:val="0"/>
              <w:autoSpaceDN w:val="0"/>
              <w:jc w:val="distribute"/>
              <w:rPr>
                <w:rFonts w:hAnsi="ＭＳ 明朝"/>
              </w:rPr>
            </w:pPr>
          </w:p>
        </w:tc>
        <w:tc>
          <w:tcPr>
            <w:tcW w:w="3728" w:type="dxa"/>
          </w:tcPr>
          <w:p w14:paraId="448722A1" w14:textId="77777777" w:rsidR="00424F41" w:rsidRDefault="00424F41" w:rsidP="000E48F1">
            <w:pPr>
              <w:autoSpaceDE w:val="0"/>
              <w:autoSpaceDN w:val="0"/>
              <w:rPr>
                <w:rFonts w:hAnsi="ＭＳ 明朝"/>
              </w:rPr>
            </w:pPr>
          </w:p>
          <w:p w14:paraId="0F4847F8" w14:textId="77777777" w:rsidR="00424F41" w:rsidRDefault="00424F41" w:rsidP="000E48F1">
            <w:pPr>
              <w:autoSpaceDE w:val="0"/>
              <w:autoSpaceDN w:val="0"/>
              <w:rPr>
                <w:rFonts w:hAnsi="ＭＳ 明朝"/>
              </w:rPr>
            </w:pPr>
          </w:p>
        </w:tc>
      </w:tr>
      <w:tr w:rsidR="00424F41" w14:paraId="03242365" w14:textId="77777777" w:rsidTr="00424F41">
        <w:tc>
          <w:tcPr>
            <w:tcW w:w="1732" w:type="dxa"/>
            <w:hideMark/>
          </w:tcPr>
          <w:p w14:paraId="372A86DE" w14:textId="77777777" w:rsidR="00424F41" w:rsidRDefault="00424F41" w:rsidP="000E48F1">
            <w:pPr>
              <w:autoSpaceDE w:val="0"/>
              <w:autoSpaceDN w:val="0"/>
              <w:jc w:val="distribute"/>
              <w:rPr>
                <w:rFonts w:hAnsi="ＭＳ 明朝"/>
              </w:rPr>
            </w:pPr>
            <w:r>
              <w:rPr>
                <w:rFonts w:hAnsi="ＭＳ 明朝" w:hint="eastAsia"/>
              </w:rPr>
              <w:t>（</w:t>
            </w:r>
            <w:r>
              <w:rPr>
                <w:rFonts w:hAnsi="ＭＳ 明朝" w:hint="eastAsia"/>
                <w:w w:val="50"/>
              </w:rPr>
              <w:t>共同事業体の構成員</w:t>
            </w:r>
            <w:r>
              <w:rPr>
                <w:rFonts w:hAnsi="ＭＳ 明朝" w:hint="eastAsia"/>
              </w:rPr>
              <w:t>）</w:t>
            </w:r>
          </w:p>
        </w:tc>
        <w:tc>
          <w:tcPr>
            <w:tcW w:w="3728" w:type="dxa"/>
          </w:tcPr>
          <w:p w14:paraId="7584CFC8" w14:textId="77777777" w:rsidR="00424F41" w:rsidRDefault="00424F41" w:rsidP="000E48F1">
            <w:pPr>
              <w:autoSpaceDE w:val="0"/>
              <w:autoSpaceDN w:val="0"/>
              <w:rPr>
                <w:rFonts w:hAnsi="ＭＳ 明朝"/>
              </w:rPr>
            </w:pPr>
          </w:p>
        </w:tc>
      </w:tr>
      <w:tr w:rsidR="00424F41" w14:paraId="06577AC6" w14:textId="77777777" w:rsidTr="00424F41">
        <w:tc>
          <w:tcPr>
            <w:tcW w:w="1732" w:type="dxa"/>
            <w:hideMark/>
          </w:tcPr>
          <w:p w14:paraId="1C6E975C" w14:textId="77777777" w:rsidR="00424F41" w:rsidRDefault="00424F41" w:rsidP="000E48F1">
            <w:pPr>
              <w:autoSpaceDE w:val="0"/>
              <w:autoSpaceDN w:val="0"/>
              <w:jc w:val="distribute"/>
              <w:rPr>
                <w:rFonts w:hAnsi="ＭＳ 明朝"/>
              </w:rPr>
            </w:pPr>
            <w:r>
              <w:rPr>
                <w:rFonts w:hAnsi="ＭＳ 明朝" w:hint="eastAsia"/>
              </w:rPr>
              <w:t>所在地</w:t>
            </w:r>
          </w:p>
        </w:tc>
        <w:tc>
          <w:tcPr>
            <w:tcW w:w="3728" w:type="dxa"/>
          </w:tcPr>
          <w:p w14:paraId="59B16AB5" w14:textId="77777777" w:rsidR="00424F41" w:rsidRDefault="00424F41" w:rsidP="000E48F1">
            <w:pPr>
              <w:autoSpaceDE w:val="0"/>
              <w:autoSpaceDN w:val="0"/>
              <w:rPr>
                <w:rFonts w:hAnsi="ＭＳ 明朝"/>
              </w:rPr>
            </w:pPr>
          </w:p>
        </w:tc>
      </w:tr>
      <w:tr w:rsidR="00424F41" w14:paraId="2871F357" w14:textId="77777777" w:rsidTr="00424F41">
        <w:tc>
          <w:tcPr>
            <w:tcW w:w="1732" w:type="dxa"/>
            <w:hideMark/>
          </w:tcPr>
          <w:p w14:paraId="650DA950" w14:textId="77777777" w:rsidR="00424F41" w:rsidRDefault="00424F41" w:rsidP="000E48F1">
            <w:pPr>
              <w:autoSpaceDE w:val="0"/>
              <w:autoSpaceDN w:val="0"/>
              <w:jc w:val="distribute"/>
              <w:rPr>
                <w:rFonts w:hAnsi="ＭＳ 明朝"/>
              </w:rPr>
            </w:pPr>
            <w:r>
              <w:rPr>
                <w:rFonts w:hAnsi="ＭＳ 明朝" w:hint="eastAsia"/>
              </w:rPr>
              <w:t>商号又は名称</w:t>
            </w:r>
          </w:p>
        </w:tc>
        <w:tc>
          <w:tcPr>
            <w:tcW w:w="3728" w:type="dxa"/>
          </w:tcPr>
          <w:p w14:paraId="5825426B" w14:textId="77777777" w:rsidR="00424F41" w:rsidRDefault="00424F41" w:rsidP="000E48F1">
            <w:pPr>
              <w:autoSpaceDE w:val="0"/>
              <w:autoSpaceDN w:val="0"/>
              <w:rPr>
                <w:rFonts w:hAnsi="ＭＳ 明朝"/>
              </w:rPr>
            </w:pPr>
          </w:p>
        </w:tc>
      </w:tr>
      <w:tr w:rsidR="00424F41" w14:paraId="6ADD5863" w14:textId="77777777" w:rsidTr="00424F41">
        <w:tc>
          <w:tcPr>
            <w:tcW w:w="1732" w:type="dxa"/>
            <w:hideMark/>
          </w:tcPr>
          <w:p w14:paraId="36911CBC" w14:textId="77777777" w:rsidR="00424F41" w:rsidRDefault="00424F41" w:rsidP="000E48F1">
            <w:pPr>
              <w:autoSpaceDE w:val="0"/>
              <w:autoSpaceDN w:val="0"/>
              <w:jc w:val="distribute"/>
              <w:rPr>
                <w:rFonts w:hAnsi="ＭＳ 明朝"/>
              </w:rPr>
            </w:pPr>
            <w:r>
              <w:rPr>
                <w:rFonts w:hAnsi="ＭＳ 明朝" w:hint="eastAsia"/>
              </w:rPr>
              <w:t>代表者氏名</w:t>
            </w:r>
          </w:p>
        </w:tc>
        <w:tc>
          <w:tcPr>
            <w:tcW w:w="3728" w:type="dxa"/>
            <w:hideMark/>
          </w:tcPr>
          <w:p w14:paraId="780820C0" w14:textId="0F600816" w:rsidR="00424F41" w:rsidRDefault="00424F41" w:rsidP="000E48F1">
            <w:pPr>
              <w:autoSpaceDE w:val="0"/>
              <w:autoSpaceDN w:val="0"/>
              <w:jc w:val="right"/>
              <w:rPr>
                <w:rFonts w:hAnsi="ＭＳ 明朝"/>
              </w:rPr>
            </w:pPr>
          </w:p>
        </w:tc>
      </w:tr>
      <w:tr w:rsidR="00424F41" w14:paraId="63DDD851" w14:textId="77777777" w:rsidTr="00424F41">
        <w:tc>
          <w:tcPr>
            <w:tcW w:w="1732" w:type="dxa"/>
          </w:tcPr>
          <w:p w14:paraId="4894CADF" w14:textId="77777777" w:rsidR="00424F41" w:rsidRDefault="00424F41" w:rsidP="000E48F1">
            <w:pPr>
              <w:autoSpaceDE w:val="0"/>
              <w:autoSpaceDN w:val="0"/>
              <w:jc w:val="distribute"/>
              <w:rPr>
                <w:rFonts w:hAnsi="ＭＳ 明朝"/>
              </w:rPr>
            </w:pPr>
          </w:p>
        </w:tc>
        <w:tc>
          <w:tcPr>
            <w:tcW w:w="3728" w:type="dxa"/>
            <w:hideMark/>
          </w:tcPr>
          <w:p w14:paraId="0F379F10" w14:textId="0589B7E2" w:rsidR="00424F41" w:rsidRDefault="00424F41" w:rsidP="000E48F1">
            <w:pPr>
              <w:autoSpaceDE w:val="0"/>
              <w:autoSpaceDN w:val="0"/>
              <w:rPr>
                <w:rFonts w:hAnsi="ＭＳ 明朝"/>
              </w:rPr>
            </w:pPr>
          </w:p>
        </w:tc>
      </w:tr>
      <w:tr w:rsidR="00424F41" w14:paraId="77CDBE4C" w14:textId="77777777" w:rsidTr="00424F41">
        <w:tc>
          <w:tcPr>
            <w:tcW w:w="1732" w:type="dxa"/>
            <w:hideMark/>
          </w:tcPr>
          <w:p w14:paraId="50C07B69" w14:textId="77777777" w:rsidR="00424F41" w:rsidRDefault="00424F41" w:rsidP="000E48F1">
            <w:pPr>
              <w:autoSpaceDE w:val="0"/>
              <w:autoSpaceDN w:val="0"/>
              <w:jc w:val="distribute"/>
              <w:rPr>
                <w:rFonts w:hAnsi="ＭＳ 明朝"/>
              </w:rPr>
            </w:pPr>
            <w:r>
              <w:rPr>
                <w:rFonts w:hAnsi="ＭＳ 明朝" w:hint="eastAsia"/>
              </w:rPr>
              <w:t>（作成責任者）</w:t>
            </w:r>
          </w:p>
        </w:tc>
        <w:tc>
          <w:tcPr>
            <w:tcW w:w="3728" w:type="dxa"/>
          </w:tcPr>
          <w:p w14:paraId="034B38C6" w14:textId="77777777" w:rsidR="00424F41" w:rsidRDefault="00424F41" w:rsidP="000E48F1">
            <w:pPr>
              <w:autoSpaceDE w:val="0"/>
              <w:autoSpaceDN w:val="0"/>
              <w:rPr>
                <w:rFonts w:hAnsi="ＭＳ 明朝"/>
              </w:rPr>
            </w:pPr>
          </w:p>
        </w:tc>
      </w:tr>
      <w:tr w:rsidR="00424F41" w14:paraId="22153B75" w14:textId="77777777" w:rsidTr="00424F41">
        <w:tc>
          <w:tcPr>
            <w:tcW w:w="1732" w:type="dxa"/>
            <w:hideMark/>
          </w:tcPr>
          <w:p w14:paraId="2B0A568F" w14:textId="77777777" w:rsidR="00424F41" w:rsidRDefault="00424F41" w:rsidP="000E48F1">
            <w:pPr>
              <w:autoSpaceDE w:val="0"/>
              <w:autoSpaceDN w:val="0"/>
              <w:jc w:val="distribute"/>
              <w:rPr>
                <w:rFonts w:hAnsi="ＭＳ 明朝"/>
              </w:rPr>
            </w:pPr>
            <w:r>
              <w:rPr>
                <w:rFonts w:hAnsi="ＭＳ 明朝" w:hint="eastAsia"/>
              </w:rPr>
              <w:t>所属</w:t>
            </w:r>
          </w:p>
        </w:tc>
        <w:tc>
          <w:tcPr>
            <w:tcW w:w="3728" w:type="dxa"/>
          </w:tcPr>
          <w:p w14:paraId="46A77A8D" w14:textId="77777777" w:rsidR="00424F41" w:rsidRDefault="00424F41" w:rsidP="000E48F1">
            <w:pPr>
              <w:autoSpaceDE w:val="0"/>
              <w:autoSpaceDN w:val="0"/>
              <w:rPr>
                <w:rFonts w:hAnsi="ＭＳ 明朝"/>
              </w:rPr>
            </w:pPr>
          </w:p>
        </w:tc>
      </w:tr>
      <w:tr w:rsidR="00424F41" w14:paraId="61EE9D43" w14:textId="77777777" w:rsidTr="00424F41">
        <w:tc>
          <w:tcPr>
            <w:tcW w:w="1732" w:type="dxa"/>
            <w:hideMark/>
          </w:tcPr>
          <w:p w14:paraId="2396AEE1" w14:textId="77777777" w:rsidR="00424F41" w:rsidRDefault="00424F41" w:rsidP="000E48F1">
            <w:pPr>
              <w:autoSpaceDE w:val="0"/>
              <w:autoSpaceDN w:val="0"/>
              <w:jc w:val="distribute"/>
              <w:rPr>
                <w:rFonts w:hAnsi="ＭＳ 明朝"/>
              </w:rPr>
            </w:pPr>
            <w:r>
              <w:rPr>
                <w:rFonts w:hAnsi="ＭＳ 明朝" w:hint="eastAsia"/>
              </w:rPr>
              <w:t>職・氏名</w:t>
            </w:r>
          </w:p>
        </w:tc>
        <w:tc>
          <w:tcPr>
            <w:tcW w:w="3728" w:type="dxa"/>
          </w:tcPr>
          <w:p w14:paraId="66BFAA21" w14:textId="77777777" w:rsidR="00424F41" w:rsidRDefault="00424F41" w:rsidP="000E48F1">
            <w:pPr>
              <w:autoSpaceDE w:val="0"/>
              <w:autoSpaceDN w:val="0"/>
              <w:rPr>
                <w:rFonts w:hAnsi="ＭＳ 明朝"/>
              </w:rPr>
            </w:pPr>
          </w:p>
        </w:tc>
      </w:tr>
      <w:tr w:rsidR="00424F41" w14:paraId="1BC82A83" w14:textId="77777777" w:rsidTr="00424F41">
        <w:tc>
          <w:tcPr>
            <w:tcW w:w="1732" w:type="dxa"/>
            <w:hideMark/>
          </w:tcPr>
          <w:p w14:paraId="1A13F50D" w14:textId="77777777" w:rsidR="00424F41" w:rsidRDefault="00424F41" w:rsidP="000E48F1">
            <w:pPr>
              <w:autoSpaceDE w:val="0"/>
              <w:autoSpaceDN w:val="0"/>
              <w:jc w:val="distribute"/>
              <w:rPr>
                <w:rFonts w:hAnsi="ＭＳ 明朝"/>
              </w:rPr>
            </w:pPr>
            <w:r>
              <w:rPr>
                <w:rFonts w:hAnsi="ＭＳ 明朝" w:hint="eastAsia"/>
              </w:rPr>
              <w:t>電話番号</w:t>
            </w:r>
          </w:p>
        </w:tc>
        <w:tc>
          <w:tcPr>
            <w:tcW w:w="3728" w:type="dxa"/>
          </w:tcPr>
          <w:p w14:paraId="0AACA1CF" w14:textId="77777777" w:rsidR="00424F41" w:rsidRDefault="00424F41" w:rsidP="000E48F1">
            <w:pPr>
              <w:autoSpaceDE w:val="0"/>
              <w:autoSpaceDN w:val="0"/>
              <w:rPr>
                <w:rFonts w:hAnsi="ＭＳ 明朝"/>
              </w:rPr>
            </w:pPr>
          </w:p>
        </w:tc>
      </w:tr>
      <w:tr w:rsidR="00424F41" w14:paraId="3931C1C5" w14:textId="77777777" w:rsidTr="00424F41">
        <w:tc>
          <w:tcPr>
            <w:tcW w:w="1732" w:type="dxa"/>
            <w:hideMark/>
          </w:tcPr>
          <w:p w14:paraId="6913B2C9" w14:textId="77777777" w:rsidR="00424F41" w:rsidRDefault="00424F41" w:rsidP="000E48F1">
            <w:pPr>
              <w:autoSpaceDE w:val="0"/>
              <w:autoSpaceDN w:val="0"/>
              <w:jc w:val="distribute"/>
              <w:rPr>
                <w:rFonts w:hAnsi="ＭＳ 明朝"/>
              </w:rPr>
            </w:pPr>
            <w:r>
              <w:rPr>
                <w:rFonts w:hAnsi="ＭＳ 明朝" w:hint="eastAsia"/>
              </w:rPr>
              <w:t>ファクシミリ</w:t>
            </w:r>
          </w:p>
        </w:tc>
        <w:tc>
          <w:tcPr>
            <w:tcW w:w="3728" w:type="dxa"/>
          </w:tcPr>
          <w:p w14:paraId="33BEC900" w14:textId="77777777" w:rsidR="00424F41" w:rsidRDefault="00424F41" w:rsidP="000E48F1">
            <w:pPr>
              <w:autoSpaceDE w:val="0"/>
              <w:autoSpaceDN w:val="0"/>
              <w:rPr>
                <w:rFonts w:hAnsi="ＭＳ 明朝"/>
              </w:rPr>
            </w:pPr>
          </w:p>
        </w:tc>
      </w:tr>
      <w:tr w:rsidR="00424F41" w14:paraId="29C9FF21" w14:textId="77777777" w:rsidTr="00424F41">
        <w:tc>
          <w:tcPr>
            <w:tcW w:w="1732" w:type="dxa"/>
            <w:hideMark/>
          </w:tcPr>
          <w:p w14:paraId="44E361F5" w14:textId="77777777" w:rsidR="00424F41" w:rsidRDefault="00424F41" w:rsidP="000E48F1">
            <w:pPr>
              <w:autoSpaceDE w:val="0"/>
              <w:autoSpaceDN w:val="0"/>
              <w:jc w:val="distribute"/>
              <w:rPr>
                <w:rFonts w:hAnsi="ＭＳ 明朝"/>
              </w:rPr>
            </w:pPr>
            <w:r>
              <w:rPr>
                <w:rFonts w:hAnsi="ＭＳ 明朝" w:hint="eastAsia"/>
              </w:rPr>
              <w:t>電子メール</w:t>
            </w:r>
          </w:p>
        </w:tc>
        <w:tc>
          <w:tcPr>
            <w:tcW w:w="3728" w:type="dxa"/>
          </w:tcPr>
          <w:p w14:paraId="6231C11A" w14:textId="77777777" w:rsidR="00424F41" w:rsidRDefault="00424F41" w:rsidP="000E48F1">
            <w:pPr>
              <w:autoSpaceDE w:val="0"/>
              <w:autoSpaceDN w:val="0"/>
              <w:rPr>
                <w:rFonts w:hAnsi="ＭＳ 明朝"/>
              </w:rPr>
            </w:pPr>
          </w:p>
        </w:tc>
      </w:tr>
      <w:tr w:rsidR="00424F41" w14:paraId="55003F50" w14:textId="77777777" w:rsidTr="00424F41">
        <w:tc>
          <w:tcPr>
            <w:tcW w:w="1732" w:type="dxa"/>
          </w:tcPr>
          <w:p w14:paraId="454D520E" w14:textId="77777777" w:rsidR="00424F41" w:rsidRDefault="00424F41" w:rsidP="000E48F1">
            <w:pPr>
              <w:autoSpaceDE w:val="0"/>
              <w:autoSpaceDN w:val="0"/>
              <w:rPr>
                <w:rFonts w:hAnsi="ＭＳ 明朝"/>
              </w:rPr>
            </w:pPr>
          </w:p>
        </w:tc>
        <w:tc>
          <w:tcPr>
            <w:tcW w:w="3728" w:type="dxa"/>
          </w:tcPr>
          <w:p w14:paraId="4251BE59" w14:textId="77777777" w:rsidR="00424F41" w:rsidRDefault="00424F41" w:rsidP="000E48F1">
            <w:pPr>
              <w:autoSpaceDE w:val="0"/>
              <w:autoSpaceDN w:val="0"/>
              <w:rPr>
                <w:rFonts w:hAnsi="ＭＳ 明朝"/>
              </w:rPr>
            </w:pPr>
          </w:p>
        </w:tc>
      </w:tr>
    </w:tbl>
    <w:p w14:paraId="15961BFE" w14:textId="77777777" w:rsidR="00424F41" w:rsidRDefault="00424F41" w:rsidP="00424F41">
      <w:pPr>
        <w:autoSpaceDE w:val="0"/>
        <w:autoSpaceDN w:val="0"/>
        <w:ind w:left="420" w:hanging="420"/>
        <w:rPr>
          <w:rFonts w:hAnsi="ＭＳ 明朝"/>
          <w:szCs w:val="24"/>
        </w:rPr>
      </w:pPr>
    </w:p>
    <w:p w14:paraId="59BFC9A2" w14:textId="77777777" w:rsidR="00424F41" w:rsidRDefault="00424F41">
      <w:pPr>
        <w:widowControl/>
        <w:jc w:val="left"/>
        <w:rPr>
          <w:rFonts w:ascii="Century"/>
        </w:rPr>
      </w:pPr>
      <w:r>
        <w:rPr>
          <w:rFonts w:ascii="Century"/>
        </w:rPr>
        <w:br w:type="page"/>
      </w:r>
    </w:p>
    <w:p w14:paraId="5D659D63" w14:textId="2E7BAF1E" w:rsidR="00CA3E1C" w:rsidRPr="0099344D" w:rsidRDefault="00FC1DD4" w:rsidP="00CA3E1C">
      <w:r w:rsidRPr="0099344D">
        <w:rPr>
          <w:rFonts w:ascii="Century" w:hint="eastAsia"/>
        </w:rPr>
        <w:lastRenderedPageBreak/>
        <w:t>（様式第</w:t>
      </w:r>
      <w:r w:rsidR="00424F41">
        <w:rPr>
          <w:rFonts w:ascii="Century" w:hint="eastAsia"/>
        </w:rPr>
        <w:t>４</w:t>
      </w:r>
      <w:r w:rsidRPr="0099344D">
        <w:rPr>
          <w:rFonts w:ascii="Century" w:hint="eastAsia"/>
        </w:rPr>
        <w:t>号）</w:t>
      </w:r>
    </w:p>
    <w:p w14:paraId="1E53BC54" w14:textId="39CEECFC" w:rsidR="00CA3E1C" w:rsidRPr="0099344D" w:rsidRDefault="00FC1DD4" w:rsidP="00CA3E1C">
      <w:pPr>
        <w:jc w:val="center"/>
        <w:rPr>
          <w:rFonts w:hAnsi="ＭＳ 明朝"/>
        </w:rPr>
      </w:pPr>
      <w:r w:rsidRPr="0099344D">
        <w:rPr>
          <w:rFonts w:hAnsi="ＭＳ 明朝" w:hint="eastAsia"/>
        </w:rPr>
        <w:t>企画提案書</w:t>
      </w:r>
      <w:r w:rsidR="00E755B0">
        <w:rPr>
          <w:rFonts w:hAnsi="ＭＳ 明朝" w:hint="eastAsia"/>
        </w:rPr>
        <w:t>提出書</w:t>
      </w:r>
    </w:p>
    <w:p w14:paraId="0D6CA26F" w14:textId="77777777" w:rsidR="00CA3E1C" w:rsidRPr="0099344D" w:rsidRDefault="00CA3E1C" w:rsidP="00CA3E1C">
      <w:pPr>
        <w:rPr>
          <w:rFonts w:ascii="Century"/>
        </w:rPr>
      </w:pPr>
    </w:p>
    <w:p w14:paraId="1BA02D7B" w14:textId="77777777" w:rsidR="00CA3E1C" w:rsidRPr="0099344D" w:rsidRDefault="00FC1DD4" w:rsidP="00CA3E1C">
      <w:pPr>
        <w:jc w:val="right"/>
        <w:rPr>
          <w:rFonts w:ascii="Century"/>
        </w:rPr>
      </w:pPr>
      <w:r w:rsidRPr="0099344D">
        <w:rPr>
          <w:rFonts w:ascii="Century" w:hint="eastAsia"/>
        </w:rPr>
        <w:t xml:space="preserve">　　年　　月　　日</w:t>
      </w:r>
    </w:p>
    <w:p w14:paraId="1A509B39" w14:textId="77777777" w:rsidR="00CA3E1C" w:rsidRPr="0099344D" w:rsidRDefault="00CA3E1C" w:rsidP="00CA3E1C">
      <w:pPr>
        <w:rPr>
          <w:rFonts w:ascii="Century"/>
        </w:rPr>
      </w:pPr>
    </w:p>
    <w:p w14:paraId="215F9C78" w14:textId="77777777" w:rsidR="00CA3E1C" w:rsidRPr="0099344D" w:rsidRDefault="00CA3E1C" w:rsidP="00CA3E1C">
      <w:pPr>
        <w:ind w:firstLineChars="100" w:firstLine="215"/>
        <w:rPr>
          <w:rFonts w:hAnsi="ＭＳ 明朝"/>
        </w:rPr>
      </w:pPr>
    </w:p>
    <w:p w14:paraId="6C027B5C" w14:textId="77777777" w:rsidR="00CA3E1C" w:rsidRPr="0099344D" w:rsidRDefault="00A044BB" w:rsidP="00CA3E1C">
      <w:pPr>
        <w:ind w:firstLineChars="200" w:firstLine="430"/>
        <w:rPr>
          <w:rFonts w:hAnsi="ＭＳ 明朝"/>
          <w:lang w:eastAsia="zh-TW"/>
        </w:rPr>
      </w:pPr>
      <w:r w:rsidRPr="0099344D">
        <w:rPr>
          <w:rFonts w:hAnsi="ＭＳ 明朝" w:hint="eastAsia"/>
        </w:rPr>
        <w:t>鳥取県知事</w:t>
      </w:r>
      <w:r w:rsidR="00FC1DD4" w:rsidRPr="0099344D">
        <w:rPr>
          <w:rFonts w:hAnsi="ＭＳ 明朝" w:hint="eastAsia"/>
          <w:lang w:eastAsia="zh-TW"/>
        </w:rPr>
        <w:t xml:space="preserve">　</w:t>
      </w:r>
      <w:r w:rsidR="00FC1DD4" w:rsidRPr="0099344D">
        <w:rPr>
          <w:rFonts w:hAnsi="ＭＳ 明朝" w:hint="eastAsia"/>
        </w:rPr>
        <w:t>平井　伸治</w:t>
      </w:r>
      <w:r w:rsidR="00FC1DD4" w:rsidRPr="0099344D">
        <w:rPr>
          <w:rFonts w:hAnsi="ＭＳ 明朝" w:hint="eastAsia"/>
          <w:lang w:eastAsia="zh-TW"/>
        </w:rPr>
        <w:t xml:space="preserve">　様</w:t>
      </w:r>
    </w:p>
    <w:p w14:paraId="36437B79" w14:textId="77777777" w:rsidR="00CA3E1C" w:rsidRPr="0099344D" w:rsidRDefault="00CA3E1C" w:rsidP="00CA3E1C">
      <w:pPr>
        <w:rPr>
          <w:rFonts w:ascii="Century"/>
        </w:rPr>
      </w:pPr>
    </w:p>
    <w:p w14:paraId="55E49EF5" w14:textId="77777777" w:rsidR="00CA3E1C" w:rsidRPr="0099344D" w:rsidRDefault="00CA3E1C" w:rsidP="00CA3E1C">
      <w:pPr>
        <w:jc w:val="left"/>
        <w:rPr>
          <w:rFonts w:ascii="Century"/>
        </w:rPr>
      </w:pPr>
    </w:p>
    <w:p w14:paraId="3EB2FA37" w14:textId="52664335" w:rsidR="00CA3E1C" w:rsidRPr="0099344D" w:rsidRDefault="001E0CAF" w:rsidP="0076591A">
      <w:pPr>
        <w:ind w:firstLineChars="100" w:firstLine="225"/>
        <w:rPr>
          <w:rFonts w:hAnsi="ＭＳ 明朝"/>
        </w:rPr>
      </w:pPr>
      <w:r>
        <w:rPr>
          <w:rFonts w:hint="eastAsia"/>
          <w:sz w:val="22"/>
          <w:szCs w:val="22"/>
        </w:rPr>
        <w:t>性別によるアンコンシャス・バイアスへの気づき等に係る情報発信等業務</w:t>
      </w:r>
      <w:r w:rsidR="004C2659">
        <w:rPr>
          <w:rFonts w:hint="eastAsia"/>
          <w:sz w:val="22"/>
          <w:szCs w:val="22"/>
        </w:rPr>
        <w:t>委託</w:t>
      </w:r>
      <w:r w:rsidR="00FC1DD4" w:rsidRPr="0099344D">
        <w:rPr>
          <w:rFonts w:hAnsi="ＭＳ 明朝" w:hint="eastAsia"/>
        </w:rPr>
        <w:t>プロポーザルについて、企画提案書を別添のとおり提出します。</w:t>
      </w:r>
    </w:p>
    <w:p w14:paraId="761E718B" w14:textId="77777777" w:rsidR="00CA3E1C" w:rsidRPr="00DF3B90" w:rsidRDefault="00CA3E1C" w:rsidP="00CA3E1C">
      <w:pPr>
        <w:rPr>
          <w:rFonts w:hAnsi="ＭＳ 明朝"/>
        </w:rPr>
      </w:pPr>
    </w:p>
    <w:p w14:paraId="08F6E719" w14:textId="77777777" w:rsidR="00CA3E1C" w:rsidRPr="009C7016" w:rsidRDefault="00CA3E1C" w:rsidP="00CA3E1C">
      <w:pPr>
        <w:rPr>
          <w:rFonts w:ascii="Century"/>
        </w:rPr>
      </w:pPr>
    </w:p>
    <w:p w14:paraId="030C5877" w14:textId="77777777" w:rsidR="00CA3E1C" w:rsidRPr="0099344D" w:rsidRDefault="00FC1DD4" w:rsidP="00CA3E1C">
      <w:pPr>
        <w:jc w:val="left"/>
        <w:rPr>
          <w:rFonts w:ascii="Century"/>
        </w:rPr>
      </w:pPr>
      <w:r w:rsidRPr="0099344D">
        <w:rPr>
          <w:rFonts w:ascii="Century" w:hint="eastAsia"/>
        </w:rPr>
        <w:t xml:space="preserve">　　　　　　　　　　　　　　　事業者所在地</w:t>
      </w:r>
    </w:p>
    <w:p w14:paraId="0BAA916B" w14:textId="77777777" w:rsidR="00CA3E1C" w:rsidRPr="0099344D" w:rsidRDefault="00FC1DD4" w:rsidP="00CA3E1C">
      <w:pPr>
        <w:ind w:firstLineChars="100" w:firstLine="215"/>
        <w:jc w:val="left"/>
        <w:rPr>
          <w:rFonts w:ascii="Century"/>
        </w:rPr>
      </w:pPr>
      <w:r w:rsidRPr="0099344D">
        <w:rPr>
          <w:rFonts w:ascii="Century" w:hint="eastAsia"/>
        </w:rPr>
        <w:t xml:space="preserve">　　　　　　　　　　　　　　商号又は名称</w:t>
      </w:r>
    </w:p>
    <w:p w14:paraId="29997497" w14:textId="77777777" w:rsidR="00CA3E1C" w:rsidRPr="0099344D" w:rsidRDefault="00FC1DD4" w:rsidP="00CA3E1C">
      <w:pPr>
        <w:ind w:firstLineChars="100" w:firstLine="215"/>
        <w:jc w:val="left"/>
        <w:rPr>
          <w:rFonts w:ascii="Century"/>
        </w:rPr>
      </w:pPr>
      <w:r w:rsidRPr="0099344D">
        <w:rPr>
          <w:rFonts w:ascii="Century" w:hint="eastAsia"/>
          <w:lang w:eastAsia="zh-CN"/>
        </w:rPr>
        <w:t xml:space="preserve">　</w:t>
      </w:r>
      <w:r w:rsidR="00473CAE">
        <w:rPr>
          <w:rFonts w:ascii="Century" w:hint="eastAsia"/>
        </w:rPr>
        <w:t xml:space="preserve">　　　　　　　　　　</w:t>
      </w:r>
      <w:r w:rsidR="00473CAE">
        <w:rPr>
          <w:rFonts w:ascii="Century" w:hint="eastAsia"/>
        </w:rPr>
        <w:t xml:space="preserve"> </w:t>
      </w:r>
      <w:r w:rsidRPr="0099344D">
        <w:rPr>
          <w:rFonts w:ascii="Century" w:hint="eastAsia"/>
        </w:rPr>
        <w:t xml:space="preserve">　　</w:t>
      </w:r>
      <w:r w:rsidR="002212B9" w:rsidRPr="0099344D">
        <w:rPr>
          <w:rFonts w:ascii="Century" w:hint="eastAsia"/>
        </w:rPr>
        <w:t xml:space="preserve"> </w:t>
      </w:r>
      <w:r w:rsidRPr="0099344D">
        <w:rPr>
          <w:rFonts w:ascii="Century" w:hint="eastAsia"/>
          <w:lang w:eastAsia="zh-CN"/>
        </w:rPr>
        <w:t>代表者</w:t>
      </w:r>
      <w:r w:rsidR="00D000E9" w:rsidRPr="0099344D">
        <w:rPr>
          <w:rFonts w:ascii="Century" w:hint="eastAsia"/>
          <w:lang w:eastAsia="zh-CN"/>
        </w:rPr>
        <w:t>職氏名</w:t>
      </w:r>
      <w:r w:rsidR="00BB4E42" w:rsidRPr="0099344D">
        <w:rPr>
          <w:rFonts w:ascii="Century" w:hint="eastAsia"/>
        </w:rPr>
        <w:t xml:space="preserve">　　　　　　　　　　　　　　　</w:t>
      </w:r>
    </w:p>
    <w:p w14:paraId="7F1A9098" w14:textId="77777777" w:rsidR="00CA3E1C" w:rsidRPr="0099344D" w:rsidRDefault="00CA3E1C" w:rsidP="00CA3E1C">
      <w:pPr>
        <w:rPr>
          <w:rFonts w:hAnsi="ＭＳ 明朝"/>
        </w:rPr>
      </w:pPr>
    </w:p>
    <w:p w14:paraId="5ABC689F" w14:textId="16A8E24F" w:rsidR="00E0563F" w:rsidRPr="0099344D" w:rsidRDefault="00E0563F" w:rsidP="00E0563F">
      <w:pPr>
        <w:rPr>
          <w:rFonts w:ascii="Century"/>
        </w:rPr>
      </w:pPr>
      <w:r>
        <w:rPr>
          <w:rFonts w:ascii="Century" w:hint="eastAsia"/>
        </w:rPr>
        <w:t xml:space="preserve">　　　　　　　（共同事業体の場合）</w:t>
      </w:r>
    </w:p>
    <w:p w14:paraId="090693A7" w14:textId="77777777" w:rsidR="00E0563F" w:rsidRPr="0099344D" w:rsidRDefault="00E0563F" w:rsidP="00E0563F">
      <w:pPr>
        <w:rPr>
          <w:rFonts w:hAnsi="ＭＳ 明朝"/>
          <w:u w:val="single"/>
        </w:rPr>
      </w:pPr>
      <w:r w:rsidRPr="0099344D">
        <w:rPr>
          <w:rFonts w:hAnsi="ＭＳ 明朝" w:hint="eastAsia"/>
        </w:rPr>
        <w:t xml:space="preserve">　　　　　　　　　　　</w:t>
      </w:r>
      <w:r w:rsidRPr="0099344D">
        <w:rPr>
          <w:rFonts w:hAnsi="ＭＳ 明朝" w:hint="eastAsia"/>
          <w:u w:val="single"/>
        </w:rPr>
        <w:t xml:space="preserve">共同事業体名　　　　　　　　　　　　　　　　　　　</w:t>
      </w:r>
    </w:p>
    <w:p w14:paraId="5C5B12C2" w14:textId="77777777" w:rsidR="00E0563F" w:rsidRPr="0099344D" w:rsidRDefault="00E0563F" w:rsidP="00E0563F">
      <w:pPr>
        <w:ind w:rightChars="428" w:right="921" w:firstLineChars="999" w:firstLine="2150"/>
        <w:rPr>
          <w:rFonts w:hAnsi="ＭＳ 明朝"/>
        </w:rPr>
      </w:pPr>
      <w:r w:rsidRPr="0099344D">
        <w:rPr>
          <w:rFonts w:hAnsi="ＭＳ 明朝" w:hint="eastAsia"/>
        </w:rPr>
        <w:t>（代表者）住　　　　所</w:t>
      </w:r>
    </w:p>
    <w:p w14:paraId="2CEB72F2" w14:textId="77777777" w:rsidR="00E0563F" w:rsidRPr="0099344D" w:rsidRDefault="00E0563F" w:rsidP="00E0563F">
      <w:pPr>
        <w:ind w:rightChars="428" w:right="921" w:firstLineChars="1513" w:firstLine="3256"/>
        <w:rPr>
          <w:rFonts w:hAnsi="ＭＳ 明朝"/>
        </w:rPr>
      </w:pPr>
      <w:r w:rsidRPr="0099344D">
        <w:rPr>
          <w:rFonts w:hAnsi="ＭＳ 明朝" w:hint="eastAsia"/>
        </w:rPr>
        <w:t>商号又は名称</w:t>
      </w:r>
    </w:p>
    <w:p w14:paraId="5FA578EA" w14:textId="77777777" w:rsidR="00E0563F" w:rsidRPr="0099344D" w:rsidRDefault="00E0563F" w:rsidP="00E0563F">
      <w:pPr>
        <w:ind w:rightChars="-50" w:right="-108" w:firstLineChars="1513" w:firstLine="3256"/>
        <w:rPr>
          <w:rFonts w:hAnsi="ＭＳ 明朝"/>
        </w:rPr>
      </w:pPr>
      <w:r w:rsidRPr="0099344D">
        <w:rPr>
          <w:rFonts w:hAnsi="ＭＳ 明朝" w:hint="eastAsia"/>
        </w:rPr>
        <w:t xml:space="preserve">代表者職氏名　　　　　　　　　　　　　　</w:t>
      </w:r>
    </w:p>
    <w:p w14:paraId="6A1CA264" w14:textId="77777777" w:rsidR="00E0563F" w:rsidRPr="0099344D" w:rsidRDefault="00E0563F" w:rsidP="00E0563F">
      <w:pPr>
        <w:ind w:rightChars="428" w:right="921" w:firstLineChars="999" w:firstLine="2150"/>
        <w:rPr>
          <w:rFonts w:hAnsi="ＭＳ 明朝"/>
        </w:rPr>
      </w:pPr>
      <w:r w:rsidRPr="0099344D">
        <w:rPr>
          <w:rFonts w:hAnsi="ＭＳ 明朝" w:hint="eastAsia"/>
        </w:rPr>
        <w:t>（構成員）住　　　　所</w:t>
      </w:r>
    </w:p>
    <w:p w14:paraId="678EBA0E" w14:textId="77777777" w:rsidR="00E0563F" w:rsidRPr="0099344D" w:rsidRDefault="00E0563F" w:rsidP="00E0563F">
      <w:pPr>
        <w:ind w:rightChars="428" w:right="921" w:firstLineChars="1513" w:firstLine="3256"/>
        <w:rPr>
          <w:rFonts w:hAnsi="ＭＳ 明朝"/>
        </w:rPr>
      </w:pPr>
      <w:r w:rsidRPr="0099344D">
        <w:rPr>
          <w:rFonts w:hAnsi="ＭＳ 明朝" w:hint="eastAsia"/>
        </w:rPr>
        <w:t>商号又は名称</w:t>
      </w:r>
    </w:p>
    <w:p w14:paraId="6984A238" w14:textId="77777777" w:rsidR="00E0563F" w:rsidRPr="0099344D" w:rsidRDefault="00E0563F" w:rsidP="00E0563F">
      <w:pPr>
        <w:ind w:rightChars="-50" w:right="-108" w:firstLineChars="1513" w:firstLine="3256"/>
        <w:rPr>
          <w:rFonts w:hAnsi="ＭＳ 明朝"/>
        </w:rPr>
      </w:pPr>
      <w:r w:rsidRPr="0099344D">
        <w:rPr>
          <w:rFonts w:hAnsi="ＭＳ 明朝" w:hint="eastAsia"/>
        </w:rPr>
        <w:t xml:space="preserve">代表者職氏名　　　　　　　　　　　　　　</w:t>
      </w:r>
    </w:p>
    <w:p w14:paraId="20503735" w14:textId="77777777" w:rsidR="00E0563F" w:rsidRPr="0099344D" w:rsidRDefault="00E0563F" w:rsidP="00E0563F">
      <w:pPr>
        <w:ind w:rightChars="428" w:right="921" w:firstLineChars="999" w:firstLine="2150"/>
        <w:rPr>
          <w:rFonts w:hAnsi="ＭＳ 明朝"/>
        </w:rPr>
      </w:pPr>
      <w:r w:rsidRPr="0099344D">
        <w:rPr>
          <w:rFonts w:hAnsi="ＭＳ 明朝" w:hint="eastAsia"/>
        </w:rPr>
        <w:t>（構成員）住　　　　所</w:t>
      </w:r>
    </w:p>
    <w:p w14:paraId="40629F35" w14:textId="77777777" w:rsidR="00E0563F" w:rsidRPr="0099344D" w:rsidRDefault="00E0563F" w:rsidP="00E0563F">
      <w:pPr>
        <w:ind w:rightChars="428" w:right="921" w:firstLineChars="1513" w:firstLine="3256"/>
        <w:rPr>
          <w:rFonts w:hAnsi="ＭＳ 明朝"/>
        </w:rPr>
      </w:pPr>
      <w:r w:rsidRPr="0099344D">
        <w:rPr>
          <w:rFonts w:hAnsi="ＭＳ 明朝" w:hint="eastAsia"/>
        </w:rPr>
        <w:t>商号又は名称</w:t>
      </w:r>
    </w:p>
    <w:p w14:paraId="22827B83" w14:textId="77777777" w:rsidR="00E0563F" w:rsidRPr="0099344D" w:rsidRDefault="00E0563F" w:rsidP="00E0563F">
      <w:pPr>
        <w:ind w:rightChars="-50" w:right="-108" w:firstLineChars="1513" w:firstLine="3256"/>
        <w:rPr>
          <w:rFonts w:hAnsi="ＭＳ 明朝"/>
        </w:rPr>
      </w:pPr>
      <w:r w:rsidRPr="0099344D">
        <w:rPr>
          <w:rFonts w:hAnsi="ＭＳ 明朝" w:hint="eastAsia"/>
        </w:rPr>
        <w:t xml:space="preserve">代表者職氏名　　　　　　　　　　　　　　</w:t>
      </w:r>
    </w:p>
    <w:p w14:paraId="392A20AD" w14:textId="77777777" w:rsidR="00CA3E1C" w:rsidRPr="00E0563F" w:rsidRDefault="00CA3E1C" w:rsidP="00CA3E1C">
      <w:pPr>
        <w:rPr>
          <w:rFonts w:hAnsi="ＭＳ 明朝"/>
        </w:rPr>
      </w:pPr>
    </w:p>
    <w:p w14:paraId="20345C0D" w14:textId="77777777" w:rsidR="00CA3E1C" w:rsidRPr="0099344D" w:rsidRDefault="00CA3E1C" w:rsidP="00CA3E1C">
      <w:pPr>
        <w:rPr>
          <w:rFonts w:hAnsi="ＭＳ 明朝"/>
        </w:rPr>
      </w:pPr>
    </w:p>
    <w:p w14:paraId="310A6097" w14:textId="77777777" w:rsidR="00CA3E1C" w:rsidRPr="0099344D" w:rsidRDefault="00CA3E1C" w:rsidP="00CA3E1C">
      <w:pPr>
        <w:rPr>
          <w:rFonts w:hAnsi="ＭＳ 明朝"/>
        </w:rPr>
      </w:pPr>
    </w:p>
    <w:p w14:paraId="7628403E" w14:textId="77777777" w:rsidR="00CA3E1C" w:rsidRPr="0099344D" w:rsidRDefault="00CA3E1C" w:rsidP="00CA3E1C">
      <w:pPr>
        <w:rPr>
          <w:rFonts w:hAnsi="ＭＳ 明朝"/>
        </w:rPr>
      </w:pPr>
    </w:p>
    <w:p w14:paraId="01357DFE" w14:textId="77777777" w:rsidR="00CA3E1C" w:rsidRPr="0099344D" w:rsidRDefault="00CA3E1C" w:rsidP="00CA3E1C">
      <w:pPr>
        <w:rPr>
          <w:rFonts w:hAnsi="ＭＳ 明朝"/>
        </w:rPr>
      </w:pPr>
    </w:p>
    <w:p w14:paraId="7C2F294D" w14:textId="77777777" w:rsidR="00CA3E1C" w:rsidRPr="0099344D" w:rsidRDefault="00CA3E1C" w:rsidP="00CA3E1C">
      <w:pPr>
        <w:rPr>
          <w:rFonts w:hAnsi="ＭＳ 明朝"/>
        </w:rPr>
      </w:pPr>
    </w:p>
    <w:p w14:paraId="3850595F" w14:textId="77777777" w:rsidR="00CA3E1C" w:rsidRPr="0099344D" w:rsidRDefault="00CA3E1C" w:rsidP="00CA3E1C">
      <w:pPr>
        <w:rPr>
          <w:rFonts w:hAnsi="ＭＳ 明朝"/>
        </w:rPr>
      </w:pPr>
    </w:p>
    <w:p w14:paraId="7D817430" w14:textId="77777777" w:rsidR="00CA3E1C" w:rsidRPr="0099344D" w:rsidRDefault="00CA3E1C" w:rsidP="00CA3E1C">
      <w:pPr>
        <w:rPr>
          <w:rFonts w:hAnsi="ＭＳ 明朝"/>
        </w:rPr>
      </w:pPr>
    </w:p>
    <w:p w14:paraId="6A535E1B" w14:textId="77777777" w:rsidR="00CA3E1C" w:rsidRPr="0099344D" w:rsidRDefault="00CA3E1C" w:rsidP="00CA3E1C">
      <w:pPr>
        <w:rPr>
          <w:rFonts w:hAnsi="ＭＳ 明朝"/>
        </w:rPr>
      </w:pPr>
    </w:p>
    <w:p w14:paraId="1B4E17A4" w14:textId="77777777" w:rsidR="00CA3E1C" w:rsidRPr="0099344D" w:rsidRDefault="00CA3E1C" w:rsidP="00CA3E1C">
      <w:pPr>
        <w:rPr>
          <w:rFonts w:hAnsi="ＭＳ 明朝"/>
        </w:rPr>
      </w:pPr>
    </w:p>
    <w:p w14:paraId="1DED9C49" w14:textId="77777777" w:rsidR="00CA3E1C" w:rsidRPr="0099344D" w:rsidRDefault="00CA3E1C" w:rsidP="00CA3E1C">
      <w:pPr>
        <w:rPr>
          <w:rFonts w:hAnsi="ＭＳ 明朝"/>
        </w:rPr>
      </w:pPr>
    </w:p>
    <w:p w14:paraId="3F916EB7" w14:textId="77777777" w:rsidR="00CA3E1C" w:rsidRPr="0099344D" w:rsidRDefault="00CA3E1C" w:rsidP="00CA3E1C">
      <w:pPr>
        <w:rPr>
          <w:rFonts w:hAnsi="ＭＳ 明朝"/>
        </w:rPr>
      </w:pPr>
    </w:p>
    <w:p w14:paraId="49514649" w14:textId="77777777" w:rsidR="00CA3E1C" w:rsidRPr="0099344D" w:rsidRDefault="00FC1DD4" w:rsidP="00CA3E1C">
      <w:pPr>
        <w:rPr>
          <w:rFonts w:hAnsi="ＭＳ 明朝"/>
        </w:rPr>
      </w:pPr>
      <w:r w:rsidRPr="0099344D">
        <w:rPr>
          <w:rFonts w:hAnsi="ＭＳ 明朝" w:hint="eastAsia"/>
        </w:rPr>
        <w:t xml:space="preserve">【連絡先】　</w:t>
      </w:r>
    </w:p>
    <w:p w14:paraId="4E023643" w14:textId="77777777" w:rsidR="00CA3E1C" w:rsidRPr="0099344D" w:rsidRDefault="00FC1DD4" w:rsidP="00CA3E1C">
      <w:pPr>
        <w:ind w:firstLineChars="100" w:firstLine="215"/>
        <w:rPr>
          <w:rFonts w:hAnsi="ＭＳ 明朝"/>
          <w:u w:val="single"/>
        </w:rPr>
      </w:pPr>
      <w:r w:rsidRPr="0099344D">
        <w:rPr>
          <w:rFonts w:hAnsi="ＭＳ 明朝" w:hint="eastAsia"/>
        </w:rPr>
        <w:t>担当者所属・氏名</w:t>
      </w:r>
      <w:r w:rsidRPr="0099344D">
        <w:rPr>
          <w:rFonts w:hAnsi="ＭＳ 明朝" w:hint="eastAsia"/>
          <w:u w:val="single"/>
        </w:rPr>
        <w:t xml:space="preserve">　　　　　　　　</w:t>
      </w:r>
      <w:r w:rsidRPr="0099344D">
        <w:rPr>
          <w:rFonts w:hAnsi="ＭＳ 明朝" w:hint="eastAsia"/>
        </w:rPr>
        <w:t xml:space="preserve">　電話番号</w:t>
      </w:r>
      <w:r w:rsidRPr="0099344D">
        <w:rPr>
          <w:rFonts w:hAnsi="ＭＳ 明朝" w:hint="eastAsia"/>
          <w:u w:val="single"/>
        </w:rPr>
        <w:t xml:space="preserve">　　　　　　　　　　　</w:t>
      </w:r>
    </w:p>
    <w:p w14:paraId="45E876B7" w14:textId="77777777" w:rsidR="00CA3E1C" w:rsidRPr="0099344D" w:rsidRDefault="00FC1DD4" w:rsidP="00CA3E1C">
      <w:pPr>
        <w:ind w:firstLineChars="300" w:firstLine="646"/>
        <w:rPr>
          <w:rFonts w:hAnsi="ＭＳ 明朝"/>
          <w:u w:val="single"/>
        </w:rPr>
      </w:pPr>
      <w:r w:rsidRPr="0099344D">
        <w:rPr>
          <w:rFonts w:hAnsi="ＭＳ 明朝" w:hint="eastAsia"/>
        </w:rPr>
        <w:t xml:space="preserve">　　　　　　　　　　　　　　　ﾌｧｸｼﾐﾘ番号</w:t>
      </w:r>
      <w:r w:rsidRPr="0099344D">
        <w:rPr>
          <w:rFonts w:hAnsi="ＭＳ 明朝" w:hint="eastAsia"/>
          <w:u w:val="single"/>
        </w:rPr>
        <w:t xml:space="preserve">　　　　　　　　　　</w:t>
      </w:r>
    </w:p>
    <w:p w14:paraId="021F242C" w14:textId="77777777" w:rsidR="00CA3E1C" w:rsidRPr="0099344D" w:rsidRDefault="00C3442B" w:rsidP="00CA3E1C">
      <w:pPr>
        <w:ind w:firstLineChars="1800" w:firstLine="3873"/>
        <w:rPr>
          <w:rFonts w:hAnsi="ＭＳ 明朝"/>
          <w:u w:val="single"/>
        </w:rPr>
      </w:pPr>
      <w:r w:rsidRPr="0099344D">
        <w:rPr>
          <w:rFonts w:hAnsi="ＭＳ 明朝" w:hint="eastAsia"/>
        </w:rPr>
        <w:t>電子メール</w:t>
      </w:r>
      <w:r w:rsidR="00FC1DD4" w:rsidRPr="0099344D">
        <w:rPr>
          <w:rFonts w:hAnsi="ＭＳ 明朝" w:hint="eastAsia"/>
          <w:u w:val="single"/>
          <w:lang w:eastAsia="zh-TW"/>
        </w:rPr>
        <w:t xml:space="preserve">　　</w:t>
      </w:r>
      <w:r w:rsidR="00FC1DD4" w:rsidRPr="0099344D">
        <w:rPr>
          <w:rFonts w:hAnsi="ＭＳ 明朝" w:hint="eastAsia"/>
          <w:u w:val="single"/>
        </w:rPr>
        <w:t xml:space="preserve">　　　</w:t>
      </w:r>
      <w:r w:rsidR="00FC1DD4" w:rsidRPr="0099344D">
        <w:rPr>
          <w:rFonts w:hAnsi="ＭＳ 明朝" w:hint="eastAsia"/>
          <w:u w:val="single"/>
          <w:lang w:eastAsia="zh-TW"/>
        </w:rPr>
        <w:t xml:space="preserve">　　　</w:t>
      </w:r>
      <w:r w:rsidR="00FC1DD4" w:rsidRPr="0099344D">
        <w:rPr>
          <w:rFonts w:hAnsi="ＭＳ 明朝" w:hint="eastAsia"/>
          <w:u w:val="single"/>
        </w:rPr>
        <w:t xml:space="preserve">　</w:t>
      </w:r>
      <w:r w:rsidR="00FC1DD4" w:rsidRPr="0099344D">
        <w:rPr>
          <w:rFonts w:hAnsi="ＭＳ 明朝" w:hint="eastAsia"/>
          <w:u w:val="single"/>
          <w:lang w:eastAsia="zh-TW"/>
        </w:rPr>
        <w:t xml:space="preserve">　　</w:t>
      </w:r>
      <w:r w:rsidR="00FC1DD4" w:rsidRPr="0099344D">
        <w:rPr>
          <w:rFonts w:hAnsi="ＭＳ 明朝" w:hint="eastAsia"/>
          <w:u w:val="single"/>
        </w:rPr>
        <w:t xml:space="preserve">　</w:t>
      </w:r>
    </w:p>
    <w:p w14:paraId="64BBD0AA" w14:textId="55F4260D" w:rsidR="00967979" w:rsidRDefault="00A044BB" w:rsidP="00DF3B90">
      <w:pPr>
        <w:jc w:val="left"/>
        <w:rPr>
          <w:rFonts w:hAnsi="ＭＳ 明朝"/>
          <w:sz w:val="22"/>
          <w:szCs w:val="22"/>
          <w:u w:val="single"/>
        </w:rPr>
      </w:pPr>
      <w:r w:rsidRPr="0099344D">
        <w:rPr>
          <w:rFonts w:hAnsi="ＭＳ 明朝"/>
        </w:rPr>
        <w:br w:type="page"/>
      </w:r>
    </w:p>
    <w:p w14:paraId="2A0700EF" w14:textId="7A2A8C54" w:rsidR="00F305AC" w:rsidRPr="00F305AC" w:rsidRDefault="00FC1DD4" w:rsidP="00F305AC">
      <w:pPr>
        <w:rPr>
          <w:rFonts w:ascii="Century" w:eastAsia="游明朝" w:hAnsi="游明朝"/>
        </w:rPr>
      </w:pPr>
      <w:r w:rsidRPr="0099344D">
        <w:rPr>
          <w:rFonts w:ascii="Century" w:hint="eastAsia"/>
        </w:rPr>
        <w:lastRenderedPageBreak/>
        <w:t>（様式第</w:t>
      </w:r>
      <w:r w:rsidR="00E0563F">
        <w:rPr>
          <w:rFonts w:ascii="Century" w:hint="eastAsia"/>
        </w:rPr>
        <w:t>５</w:t>
      </w:r>
      <w:r w:rsidRPr="0099344D">
        <w:rPr>
          <w:rFonts w:ascii="Century" w:hint="eastAsia"/>
        </w:rPr>
        <w:t>号）</w:t>
      </w:r>
    </w:p>
    <w:p w14:paraId="69BB8A11" w14:textId="77777777" w:rsidR="00F305AC" w:rsidRPr="00C23400" w:rsidRDefault="00FC1DD4" w:rsidP="00F305AC">
      <w:pPr>
        <w:spacing w:line="320" w:lineRule="exact"/>
        <w:jc w:val="center"/>
        <w:rPr>
          <w:rFonts w:hAnsi="ＭＳ 明朝"/>
        </w:rPr>
      </w:pPr>
      <w:r w:rsidRPr="00C23400">
        <w:rPr>
          <w:rFonts w:hAnsi="ＭＳ 明朝" w:hint="eastAsia"/>
        </w:rPr>
        <w:t>個人情報の管理に係る申告書</w:t>
      </w:r>
    </w:p>
    <w:p w14:paraId="5AACA5AF" w14:textId="77777777" w:rsidR="00F305AC" w:rsidRPr="00C23400" w:rsidRDefault="00F305AC" w:rsidP="00F305AC">
      <w:pPr>
        <w:spacing w:line="320" w:lineRule="exact"/>
        <w:jc w:val="left"/>
        <w:rPr>
          <w:rFonts w:hAnsi="ＭＳ 明朝"/>
        </w:rPr>
      </w:pPr>
    </w:p>
    <w:p w14:paraId="2C5D1FEA" w14:textId="77777777" w:rsidR="00F305AC" w:rsidRPr="00C23400" w:rsidRDefault="00F305AC" w:rsidP="00F305AC">
      <w:pPr>
        <w:spacing w:line="320" w:lineRule="exact"/>
        <w:jc w:val="left"/>
        <w:rPr>
          <w:rFonts w:hAnsi="ＭＳ 明朝"/>
        </w:rPr>
      </w:pPr>
    </w:p>
    <w:p w14:paraId="0B9E18B8" w14:textId="77777777" w:rsidR="00F305AC" w:rsidRPr="00C23400" w:rsidRDefault="00FC1DD4" w:rsidP="00F305AC">
      <w:pPr>
        <w:spacing w:line="320" w:lineRule="exact"/>
        <w:jc w:val="left"/>
        <w:rPr>
          <w:rFonts w:hAnsi="ＭＳ 明朝"/>
        </w:rPr>
      </w:pPr>
      <w:r w:rsidRPr="00C23400">
        <w:rPr>
          <w:rFonts w:hAnsi="ＭＳ 明朝" w:hint="eastAsia"/>
        </w:rPr>
        <w:t xml:space="preserve">　</w:t>
      </w:r>
      <w:r>
        <w:rPr>
          <w:rFonts w:hAnsi="ＭＳ 明朝" w:hint="eastAsia"/>
        </w:rPr>
        <w:t>鳥取県</w:t>
      </w:r>
      <w:r w:rsidRPr="00C23400">
        <w:rPr>
          <w:rFonts w:hAnsi="ＭＳ 明朝" w:hint="eastAsia"/>
        </w:rPr>
        <w:t xml:space="preserve">知事　</w:t>
      </w:r>
      <w:r>
        <w:rPr>
          <w:rFonts w:hAnsi="ＭＳ 明朝" w:hint="eastAsia"/>
        </w:rPr>
        <w:t>平井</w:t>
      </w:r>
      <w:r w:rsidRPr="00C23400">
        <w:rPr>
          <w:rFonts w:hAnsi="ＭＳ 明朝" w:hint="eastAsia"/>
        </w:rPr>
        <w:t xml:space="preserve">　</w:t>
      </w:r>
      <w:r>
        <w:rPr>
          <w:rFonts w:hAnsi="ＭＳ 明朝" w:hint="eastAsia"/>
        </w:rPr>
        <w:t>伸治</w:t>
      </w:r>
      <w:r w:rsidRPr="00C23400">
        <w:rPr>
          <w:rFonts w:hAnsi="ＭＳ 明朝" w:hint="eastAsia"/>
        </w:rPr>
        <w:t xml:space="preserve">　様</w:t>
      </w:r>
    </w:p>
    <w:p w14:paraId="4B2713F9" w14:textId="77777777" w:rsidR="00F305AC" w:rsidRPr="00C23400" w:rsidRDefault="00F305AC" w:rsidP="00F305AC">
      <w:pPr>
        <w:spacing w:line="320" w:lineRule="exact"/>
        <w:jc w:val="left"/>
        <w:rPr>
          <w:rFonts w:hAnsi="ＭＳ 明朝"/>
        </w:rPr>
      </w:pPr>
    </w:p>
    <w:p w14:paraId="35361C16" w14:textId="77777777" w:rsidR="00F305AC" w:rsidRPr="00C23400" w:rsidRDefault="00FC1DD4" w:rsidP="00F305AC">
      <w:pPr>
        <w:spacing w:line="320" w:lineRule="exact"/>
        <w:ind w:firstLineChars="2300" w:firstLine="4949"/>
        <w:jc w:val="left"/>
        <w:rPr>
          <w:rFonts w:hAnsi="ＭＳ 明朝"/>
        </w:rPr>
      </w:pPr>
      <w:r w:rsidRPr="00C23400">
        <w:rPr>
          <w:rFonts w:hAnsi="ＭＳ 明朝" w:hint="eastAsia"/>
        </w:rPr>
        <w:t xml:space="preserve">所在地　</w:t>
      </w:r>
    </w:p>
    <w:p w14:paraId="77E04FA8" w14:textId="77777777" w:rsidR="00F305AC" w:rsidRPr="00C23400" w:rsidRDefault="00FC1DD4" w:rsidP="00F305AC">
      <w:pPr>
        <w:spacing w:line="320" w:lineRule="exact"/>
        <w:ind w:firstLineChars="2300" w:firstLine="4949"/>
        <w:jc w:val="left"/>
        <w:rPr>
          <w:rFonts w:hAnsi="ＭＳ 明朝"/>
        </w:rPr>
      </w:pPr>
      <w:r w:rsidRPr="00C23400">
        <w:rPr>
          <w:rFonts w:hAnsi="ＭＳ 明朝" w:hint="eastAsia"/>
        </w:rPr>
        <w:t xml:space="preserve">商号又は名称　</w:t>
      </w:r>
    </w:p>
    <w:p w14:paraId="735CCDCC" w14:textId="77777777" w:rsidR="00F305AC" w:rsidRPr="00C23400" w:rsidRDefault="00FC1DD4" w:rsidP="00F305AC">
      <w:pPr>
        <w:spacing w:line="320" w:lineRule="exact"/>
        <w:ind w:firstLineChars="2300" w:firstLine="4949"/>
        <w:jc w:val="left"/>
        <w:rPr>
          <w:rFonts w:hAnsi="ＭＳ 明朝"/>
        </w:rPr>
      </w:pPr>
      <w:r w:rsidRPr="00C23400">
        <w:rPr>
          <w:rFonts w:hAnsi="ＭＳ 明朝" w:hint="eastAsia"/>
        </w:rPr>
        <w:t>代表者職・氏名</w:t>
      </w:r>
    </w:p>
    <w:p w14:paraId="4A500F5C" w14:textId="77777777" w:rsidR="00F305AC" w:rsidRPr="00C23400" w:rsidRDefault="00F305AC" w:rsidP="00F305AC">
      <w:pPr>
        <w:spacing w:line="320" w:lineRule="exact"/>
        <w:jc w:val="left"/>
        <w:rPr>
          <w:rFonts w:hAnsi="ＭＳ 明朝"/>
        </w:rPr>
      </w:pPr>
    </w:p>
    <w:p w14:paraId="7C6A06D3" w14:textId="77777777" w:rsidR="00F305AC" w:rsidRPr="00C23400" w:rsidRDefault="00FC1DD4" w:rsidP="00F305AC">
      <w:pPr>
        <w:spacing w:line="320" w:lineRule="exact"/>
        <w:jc w:val="left"/>
        <w:rPr>
          <w:rFonts w:hAnsi="ＭＳ 明朝"/>
        </w:rPr>
      </w:pPr>
      <w:r w:rsidRPr="00C23400">
        <w:rPr>
          <w:rFonts w:hAnsi="ＭＳ 明朝"/>
        </w:rPr>
        <w:tab/>
      </w:r>
      <w:r w:rsidRPr="00C23400">
        <w:rPr>
          <w:rFonts w:hAnsi="ＭＳ 明朝"/>
        </w:rPr>
        <w:tab/>
      </w:r>
      <w:r w:rsidRPr="00C23400">
        <w:rPr>
          <w:rFonts w:hAnsi="ＭＳ 明朝"/>
        </w:rPr>
        <w:tab/>
      </w:r>
      <w:r w:rsidRPr="00C23400">
        <w:rPr>
          <w:rFonts w:hAnsi="ＭＳ 明朝"/>
        </w:rPr>
        <w:tab/>
      </w:r>
      <w:r w:rsidRPr="00C23400">
        <w:rPr>
          <w:rFonts w:hAnsi="ＭＳ 明朝" w:hint="eastAsia"/>
        </w:rPr>
        <w:t xml:space="preserve">　　　　　　　</w:t>
      </w:r>
      <w:r w:rsidRPr="00C23400">
        <w:rPr>
          <w:rFonts w:hAnsi="ＭＳ 明朝"/>
        </w:rPr>
        <w:t>（連絡先）</w:t>
      </w:r>
    </w:p>
    <w:p w14:paraId="0A94B4A8" w14:textId="77777777" w:rsidR="00F305AC" w:rsidRPr="00C23400" w:rsidRDefault="00FC1DD4" w:rsidP="00F305AC">
      <w:pPr>
        <w:spacing w:line="320" w:lineRule="exact"/>
        <w:ind w:firstLineChars="2400" w:firstLine="5164"/>
        <w:jc w:val="left"/>
        <w:rPr>
          <w:rFonts w:hAnsi="ＭＳ 明朝"/>
        </w:rPr>
      </w:pPr>
      <w:r w:rsidRPr="00C23400">
        <w:rPr>
          <w:rFonts w:hAnsi="ＭＳ 明朝" w:hint="eastAsia"/>
        </w:rPr>
        <w:t xml:space="preserve">担当者職・氏名　</w:t>
      </w:r>
    </w:p>
    <w:p w14:paraId="05E34902" w14:textId="77777777" w:rsidR="00F305AC" w:rsidRPr="00C23400" w:rsidRDefault="00FC1DD4" w:rsidP="00F305AC">
      <w:pPr>
        <w:spacing w:line="320" w:lineRule="exact"/>
        <w:ind w:firstLineChars="2400" w:firstLine="5164"/>
        <w:jc w:val="left"/>
        <w:rPr>
          <w:rFonts w:hAnsi="ＭＳ 明朝"/>
        </w:rPr>
      </w:pPr>
      <w:r w:rsidRPr="00C23400">
        <w:rPr>
          <w:rFonts w:hAnsi="ＭＳ 明朝" w:hint="eastAsia"/>
        </w:rPr>
        <w:t xml:space="preserve">所属部署　</w:t>
      </w:r>
    </w:p>
    <w:p w14:paraId="7B747923" w14:textId="77777777" w:rsidR="00F305AC" w:rsidRPr="00C23400" w:rsidRDefault="00FC1DD4" w:rsidP="00F305AC">
      <w:pPr>
        <w:spacing w:line="320" w:lineRule="exact"/>
        <w:ind w:firstLineChars="2400" w:firstLine="5164"/>
        <w:jc w:val="left"/>
        <w:rPr>
          <w:rFonts w:hAnsi="ＭＳ 明朝"/>
        </w:rPr>
      </w:pPr>
      <w:r w:rsidRPr="00C23400">
        <w:rPr>
          <w:rFonts w:hAnsi="ＭＳ 明朝" w:hint="eastAsia"/>
        </w:rPr>
        <w:t xml:space="preserve">電話番号　</w:t>
      </w:r>
    </w:p>
    <w:p w14:paraId="3E582262" w14:textId="77777777" w:rsidR="00F305AC" w:rsidRPr="00C23400" w:rsidRDefault="00FC1DD4" w:rsidP="00F305AC">
      <w:pPr>
        <w:spacing w:line="320" w:lineRule="exact"/>
        <w:ind w:firstLineChars="2400" w:firstLine="5164"/>
        <w:jc w:val="left"/>
        <w:rPr>
          <w:rFonts w:hAnsi="ＭＳ 明朝"/>
        </w:rPr>
      </w:pPr>
      <w:r w:rsidRPr="00C23400">
        <w:rPr>
          <w:rFonts w:hAnsi="ＭＳ 明朝" w:hint="eastAsia"/>
        </w:rPr>
        <w:t xml:space="preserve">電子ﾒｰﾙｱﾄﾞﾚｽ　</w:t>
      </w:r>
    </w:p>
    <w:p w14:paraId="562BEE61" w14:textId="77777777" w:rsidR="00F305AC" w:rsidRPr="00C23400" w:rsidRDefault="00F305AC" w:rsidP="00F305AC">
      <w:pPr>
        <w:spacing w:line="320" w:lineRule="exact"/>
        <w:jc w:val="left"/>
        <w:rPr>
          <w:rFonts w:hAnsi="ＭＳ 明朝"/>
        </w:rPr>
      </w:pPr>
    </w:p>
    <w:p w14:paraId="6E64E4D7" w14:textId="79C55DFB" w:rsidR="00F305AC" w:rsidRPr="00C23400" w:rsidRDefault="00FC1DD4" w:rsidP="00F305AC">
      <w:pPr>
        <w:spacing w:line="320" w:lineRule="exact"/>
        <w:jc w:val="left"/>
        <w:rPr>
          <w:rFonts w:hAnsi="ＭＳ 明朝"/>
        </w:rPr>
      </w:pPr>
      <w:r w:rsidRPr="00C23400">
        <w:rPr>
          <w:rFonts w:hAnsi="ＭＳ 明朝" w:hint="eastAsia"/>
        </w:rPr>
        <w:t xml:space="preserve">　</w:t>
      </w:r>
      <w:r w:rsidR="001E0CAF">
        <w:rPr>
          <w:rFonts w:hAnsi="ＭＳ 明朝" w:hint="eastAsia"/>
        </w:rPr>
        <w:t>性別によるアンコンシャス・バイアスへの気づき等に係る情報発信等業務</w:t>
      </w:r>
      <w:r w:rsidR="004C2659">
        <w:rPr>
          <w:rFonts w:hAnsi="ＭＳ 明朝" w:hint="eastAsia"/>
        </w:rPr>
        <w:t>委託</w:t>
      </w:r>
      <w:r w:rsidRPr="00C23400">
        <w:rPr>
          <w:rFonts w:hAnsi="ＭＳ 明朝" w:hint="eastAsia"/>
        </w:rPr>
        <w:t>プロポーザル方式の評価項目である「個人情報の漏えい等の有無」について、下記のとおり申告します。</w:t>
      </w:r>
    </w:p>
    <w:p w14:paraId="2FABF1A2" w14:textId="77777777" w:rsidR="00F305AC" w:rsidRPr="00C23400" w:rsidRDefault="00FC1DD4" w:rsidP="00F305AC">
      <w:pPr>
        <w:spacing w:line="320" w:lineRule="exact"/>
        <w:jc w:val="left"/>
        <w:rPr>
          <w:rFonts w:hAnsi="ＭＳ 明朝"/>
        </w:rPr>
      </w:pPr>
      <w:r w:rsidRPr="00C23400">
        <w:rPr>
          <w:rFonts w:hAnsi="ＭＳ 明朝" w:hint="eastAsia"/>
        </w:rPr>
        <w:t xml:space="preserve">　</w:t>
      </w:r>
    </w:p>
    <w:p w14:paraId="7261B27C" w14:textId="77777777" w:rsidR="00F305AC" w:rsidRPr="00C23400" w:rsidRDefault="00FC1DD4" w:rsidP="00F305AC">
      <w:pPr>
        <w:pStyle w:val="ab"/>
        <w:spacing w:line="320" w:lineRule="exact"/>
        <w:rPr>
          <w:rFonts w:ascii="ＭＳ 明朝" w:eastAsia="ＭＳ 明朝" w:hAnsi="ＭＳ 明朝"/>
        </w:rPr>
      </w:pPr>
      <w:r w:rsidRPr="00C23400">
        <w:rPr>
          <w:rFonts w:ascii="ＭＳ 明朝" w:eastAsia="ＭＳ 明朝" w:hAnsi="ＭＳ 明朝" w:hint="eastAsia"/>
        </w:rPr>
        <w:t>記</w:t>
      </w:r>
    </w:p>
    <w:p w14:paraId="290928B3" w14:textId="77777777" w:rsidR="00F305AC" w:rsidRPr="00C23400" w:rsidRDefault="00F305AC" w:rsidP="00F305AC">
      <w:pPr>
        <w:spacing w:line="320" w:lineRule="exact"/>
        <w:rPr>
          <w:rFonts w:hAnsi="ＭＳ 明朝"/>
        </w:rPr>
      </w:pPr>
    </w:p>
    <w:p w14:paraId="5F6B12FF" w14:textId="77777777" w:rsidR="00F305AC" w:rsidRPr="00C23400" w:rsidRDefault="00FC1DD4" w:rsidP="00F305AC">
      <w:pPr>
        <w:spacing w:line="320" w:lineRule="exact"/>
        <w:ind w:firstLineChars="100" w:firstLine="215"/>
        <w:rPr>
          <w:rFonts w:hAnsi="ＭＳ 明朝"/>
        </w:rPr>
      </w:pPr>
      <w:r w:rsidRPr="00C23400">
        <w:rPr>
          <w:rFonts w:hAnsi="ＭＳ 明朝" w:hint="eastAsia"/>
        </w:rPr>
        <w:t>１　過去２年間に受託業務における個人情報の漏えい等　　　有・無</w:t>
      </w:r>
    </w:p>
    <w:p w14:paraId="29C4B4C7" w14:textId="77777777" w:rsidR="00F305AC" w:rsidRPr="00C23400" w:rsidRDefault="00FC1DD4" w:rsidP="00F305AC">
      <w:pPr>
        <w:spacing w:line="320" w:lineRule="exact"/>
        <w:rPr>
          <w:rFonts w:hAnsi="ＭＳ 明朝"/>
        </w:rPr>
      </w:pPr>
      <w:r w:rsidRPr="00C23400">
        <w:rPr>
          <w:rFonts w:hAnsi="ＭＳ 明朝" w:hint="eastAsia"/>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522"/>
      </w:tblGrid>
      <w:tr w:rsidR="00FC1DD4" w14:paraId="4FE38727" w14:textId="77777777" w:rsidTr="00681C6C">
        <w:tc>
          <w:tcPr>
            <w:tcW w:w="2410" w:type="dxa"/>
          </w:tcPr>
          <w:p w14:paraId="7A57FE98" w14:textId="77777777" w:rsidR="00F305AC" w:rsidRPr="00681C6C" w:rsidRDefault="00FC1DD4" w:rsidP="00681C6C">
            <w:pPr>
              <w:spacing w:line="320" w:lineRule="exact"/>
              <w:rPr>
                <w:rFonts w:hAnsi="ＭＳ 明朝"/>
              </w:rPr>
            </w:pPr>
            <w:r w:rsidRPr="00681C6C">
              <w:rPr>
                <w:rFonts w:hAnsi="ＭＳ 明朝" w:hint="eastAsia"/>
              </w:rPr>
              <w:t>業務名</w:t>
            </w:r>
          </w:p>
        </w:tc>
        <w:tc>
          <w:tcPr>
            <w:tcW w:w="5522" w:type="dxa"/>
          </w:tcPr>
          <w:p w14:paraId="1CCF184A" w14:textId="77777777" w:rsidR="00F305AC" w:rsidRPr="00681C6C" w:rsidRDefault="00F305AC" w:rsidP="00681C6C">
            <w:pPr>
              <w:spacing w:line="320" w:lineRule="exact"/>
              <w:rPr>
                <w:rFonts w:hAnsi="ＭＳ 明朝"/>
              </w:rPr>
            </w:pPr>
          </w:p>
        </w:tc>
      </w:tr>
      <w:tr w:rsidR="00FC1DD4" w14:paraId="385EB460" w14:textId="77777777" w:rsidTr="00681C6C">
        <w:tc>
          <w:tcPr>
            <w:tcW w:w="2410" w:type="dxa"/>
          </w:tcPr>
          <w:p w14:paraId="66C4CCD1" w14:textId="77777777" w:rsidR="00F305AC" w:rsidRPr="00681C6C" w:rsidRDefault="00FC1DD4" w:rsidP="00681C6C">
            <w:pPr>
              <w:spacing w:line="320" w:lineRule="exact"/>
              <w:rPr>
                <w:rFonts w:hAnsi="ＭＳ 明朝"/>
              </w:rPr>
            </w:pPr>
            <w:r w:rsidRPr="00681C6C">
              <w:rPr>
                <w:rFonts w:hAnsi="ＭＳ 明朝" w:hint="eastAsia"/>
              </w:rPr>
              <w:t>発注機関名</w:t>
            </w:r>
          </w:p>
        </w:tc>
        <w:tc>
          <w:tcPr>
            <w:tcW w:w="5522" w:type="dxa"/>
          </w:tcPr>
          <w:p w14:paraId="26F24C1D" w14:textId="77777777" w:rsidR="00F305AC" w:rsidRPr="00681C6C" w:rsidRDefault="00F305AC" w:rsidP="00681C6C">
            <w:pPr>
              <w:spacing w:line="320" w:lineRule="exact"/>
              <w:rPr>
                <w:rFonts w:hAnsi="ＭＳ 明朝"/>
              </w:rPr>
            </w:pPr>
          </w:p>
        </w:tc>
      </w:tr>
      <w:tr w:rsidR="00FC1DD4" w14:paraId="2F55B337" w14:textId="77777777" w:rsidTr="00681C6C">
        <w:tc>
          <w:tcPr>
            <w:tcW w:w="2410" w:type="dxa"/>
          </w:tcPr>
          <w:p w14:paraId="243A976D" w14:textId="77777777" w:rsidR="00F305AC" w:rsidRPr="00681C6C" w:rsidRDefault="00FC1DD4" w:rsidP="00681C6C">
            <w:pPr>
              <w:spacing w:line="320" w:lineRule="exact"/>
              <w:rPr>
                <w:rFonts w:hAnsi="ＭＳ 明朝"/>
              </w:rPr>
            </w:pPr>
            <w:r w:rsidRPr="00681C6C">
              <w:rPr>
                <w:rFonts w:hAnsi="ＭＳ 明朝" w:hint="eastAsia"/>
              </w:rPr>
              <w:t>個人情報の漏えい等の概要及び発生原因</w:t>
            </w:r>
          </w:p>
        </w:tc>
        <w:tc>
          <w:tcPr>
            <w:tcW w:w="5522" w:type="dxa"/>
          </w:tcPr>
          <w:p w14:paraId="76CFEE30" w14:textId="77777777" w:rsidR="00F305AC" w:rsidRPr="00681C6C" w:rsidRDefault="00FC1DD4" w:rsidP="00681C6C">
            <w:pPr>
              <w:spacing w:line="320" w:lineRule="exact"/>
              <w:rPr>
                <w:rFonts w:hAnsi="ＭＳ 明朝"/>
              </w:rPr>
            </w:pPr>
            <w:r w:rsidRPr="00681C6C">
              <w:rPr>
                <w:rFonts w:hAnsi="ＭＳ 明朝" w:hint="eastAsia"/>
              </w:rPr>
              <w:t>概要例：誤送付により、〇名の氏名が漏えいした。</w:t>
            </w:r>
          </w:p>
          <w:p w14:paraId="21F18D1E" w14:textId="77777777" w:rsidR="00F305AC" w:rsidRPr="00681C6C" w:rsidRDefault="00F305AC" w:rsidP="00681C6C">
            <w:pPr>
              <w:spacing w:line="320" w:lineRule="exact"/>
              <w:rPr>
                <w:rFonts w:hAnsi="ＭＳ 明朝"/>
              </w:rPr>
            </w:pPr>
          </w:p>
          <w:p w14:paraId="4ABF7E1B" w14:textId="77777777" w:rsidR="00F305AC" w:rsidRPr="00681C6C" w:rsidRDefault="00F305AC" w:rsidP="00681C6C">
            <w:pPr>
              <w:spacing w:line="320" w:lineRule="exact"/>
              <w:rPr>
                <w:rFonts w:hAnsi="ＭＳ 明朝"/>
              </w:rPr>
            </w:pPr>
          </w:p>
        </w:tc>
      </w:tr>
    </w:tbl>
    <w:p w14:paraId="05C923EB" w14:textId="77777777" w:rsidR="00F305AC" w:rsidRPr="00C23400" w:rsidRDefault="00FC1DD4" w:rsidP="00F305AC">
      <w:pPr>
        <w:spacing w:line="320" w:lineRule="exact"/>
        <w:ind w:firstLineChars="200" w:firstLine="430"/>
        <w:rPr>
          <w:rFonts w:hAnsi="ＭＳ 明朝"/>
        </w:rPr>
      </w:pPr>
      <w:r w:rsidRPr="00C23400">
        <w:rPr>
          <w:rFonts w:hAnsi="ＭＳ 明朝" w:hint="eastAsia"/>
        </w:rPr>
        <w:t>注）上記１で有の場合のみ、記載してください。</w:t>
      </w:r>
    </w:p>
    <w:p w14:paraId="1073A72C" w14:textId="77777777" w:rsidR="00F305AC" w:rsidRPr="00C23400" w:rsidRDefault="00FC1DD4" w:rsidP="00F305AC">
      <w:pPr>
        <w:spacing w:line="320" w:lineRule="exact"/>
        <w:ind w:firstLineChars="400" w:firstLine="861"/>
        <w:rPr>
          <w:rFonts w:hAnsi="ＭＳ 明朝"/>
        </w:rPr>
      </w:pPr>
      <w:r w:rsidRPr="00C23400">
        <w:rPr>
          <w:rFonts w:hAnsi="ＭＳ 明朝" w:hint="eastAsia"/>
        </w:rPr>
        <w:t>複数の事案がある場合は、表を追加して記載してください。</w:t>
      </w:r>
    </w:p>
    <w:p w14:paraId="3FE0EA52" w14:textId="77777777" w:rsidR="00967979" w:rsidRDefault="00F305AC" w:rsidP="00F305AC">
      <w:pPr>
        <w:spacing w:line="320" w:lineRule="exact"/>
        <w:ind w:leftChars="400" w:left="861" w:rightChars="102" w:right="219"/>
        <w:rPr>
          <w:rFonts w:hAnsi="ＭＳ 明朝"/>
        </w:rPr>
      </w:pPr>
      <w:r w:rsidRPr="00C23400">
        <w:rPr>
          <w:rFonts w:hAnsi="ＭＳ 明朝" w:hint="eastAsia"/>
        </w:rPr>
        <w:t>発注機関に対し、個人情報の漏えい等事案について内容確認を行う場合があります。その場合は予めお知らせします。</w:t>
      </w:r>
    </w:p>
    <w:p w14:paraId="328A337E" w14:textId="77777777" w:rsidR="00B848D5" w:rsidRDefault="00B848D5" w:rsidP="00B848D5">
      <w:pPr>
        <w:spacing w:line="320" w:lineRule="exact"/>
        <w:ind w:rightChars="102" w:right="219"/>
        <w:rPr>
          <w:rFonts w:hAnsi="ＭＳ 明朝"/>
        </w:rPr>
      </w:pPr>
    </w:p>
    <w:p w14:paraId="11D01D0E" w14:textId="77777777" w:rsidR="001606AA" w:rsidRDefault="001606AA" w:rsidP="00B848D5">
      <w:pPr>
        <w:spacing w:line="320" w:lineRule="exact"/>
        <w:ind w:rightChars="102" w:right="219"/>
        <w:rPr>
          <w:rFonts w:hAnsi="ＭＳ 明朝"/>
        </w:rPr>
      </w:pPr>
    </w:p>
    <w:p w14:paraId="64E55AA4" w14:textId="77777777" w:rsidR="001606AA" w:rsidRDefault="001606AA" w:rsidP="00B848D5">
      <w:pPr>
        <w:spacing w:line="320" w:lineRule="exact"/>
        <w:ind w:rightChars="102" w:right="219"/>
        <w:rPr>
          <w:rFonts w:hAnsi="ＭＳ 明朝"/>
        </w:rPr>
      </w:pPr>
    </w:p>
    <w:p w14:paraId="7BBB0CF3" w14:textId="77777777" w:rsidR="001606AA" w:rsidRDefault="001606AA" w:rsidP="001606AA">
      <w:pPr>
        <w:spacing w:line="320" w:lineRule="exact"/>
        <w:ind w:rightChars="102" w:right="219"/>
        <w:rPr>
          <w:rFonts w:hAnsi="ＭＳ 明朝"/>
        </w:rPr>
      </w:pPr>
      <w:r>
        <w:rPr>
          <w:rFonts w:hAnsi="ＭＳ 明朝" w:hint="eastAsia"/>
        </w:rPr>
        <w:t xml:space="preserve">　※共同事業体の場合、構成員全ての企業について提出すること。</w:t>
      </w:r>
    </w:p>
    <w:p w14:paraId="39408856" w14:textId="77777777" w:rsidR="001606AA" w:rsidRPr="001606AA" w:rsidRDefault="001606AA" w:rsidP="00B848D5">
      <w:pPr>
        <w:spacing w:line="320" w:lineRule="exact"/>
        <w:ind w:rightChars="102" w:right="219"/>
        <w:rPr>
          <w:rFonts w:hAnsi="ＭＳ 明朝"/>
        </w:rPr>
      </w:pPr>
    </w:p>
    <w:sectPr w:rsidR="001606AA" w:rsidRPr="001606AA" w:rsidSect="00E977C1">
      <w:pgSz w:w="11906" w:h="16838" w:code="9"/>
      <w:pgMar w:top="1134" w:right="1134" w:bottom="851" w:left="1304" w:header="851" w:footer="992" w:gutter="0"/>
      <w:cols w:space="425"/>
      <w:docGrid w:type="linesAndChars" w:linePitch="330"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3E855" w14:textId="77777777" w:rsidR="00B01703" w:rsidRDefault="00B01703" w:rsidP="00FA0D97">
      <w:r>
        <w:separator/>
      </w:r>
    </w:p>
  </w:endnote>
  <w:endnote w:type="continuationSeparator" w:id="0">
    <w:p w14:paraId="39FBD375" w14:textId="77777777" w:rsidR="00B01703" w:rsidRDefault="00B01703" w:rsidP="00FA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B568" w14:textId="77777777" w:rsidR="00B01703" w:rsidRDefault="00B01703" w:rsidP="00FA0D97">
      <w:r>
        <w:separator/>
      </w:r>
    </w:p>
  </w:footnote>
  <w:footnote w:type="continuationSeparator" w:id="0">
    <w:p w14:paraId="3DC71466" w14:textId="77777777" w:rsidR="00B01703" w:rsidRDefault="00B01703" w:rsidP="00FA0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BA8"/>
    <w:multiLevelType w:val="hybridMultilevel"/>
    <w:tmpl w:val="B4B89D24"/>
    <w:lvl w:ilvl="0" w:tplc="FFFFFFFF">
      <w:start w:val="1"/>
      <w:numFmt w:val="decimalEnclosedCircle"/>
      <w:lvlText w:val="%1"/>
      <w:lvlJc w:val="left"/>
      <w:pPr>
        <w:ind w:left="615" w:hanging="360"/>
      </w:pPr>
      <w:rPr>
        <w:rFonts w:hint="default"/>
      </w:rPr>
    </w:lvl>
    <w:lvl w:ilvl="1" w:tplc="FFFFFFFF" w:tentative="1">
      <w:start w:val="1"/>
      <w:numFmt w:val="aiueoFullWidth"/>
      <w:lvlText w:val="(%2)"/>
      <w:lvlJc w:val="left"/>
      <w:pPr>
        <w:ind w:left="1095" w:hanging="420"/>
      </w:pPr>
    </w:lvl>
    <w:lvl w:ilvl="2" w:tplc="FFFFFFFF" w:tentative="1">
      <w:start w:val="1"/>
      <w:numFmt w:val="decimalEnclosedCircle"/>
      <w:lvlText w:val="%3"/>
      <w:lvlJc w:val="left"/>
      <w:pPr>
        <w:ind w:left="1515" w:hanging="420"/>
      </w:pPr>
    </w:lvl>
    <w:lvl w:ilvl="3" w:tplc="FFFFFFFF" w:tentative="1">
      <w:start w:val="1"/>
      <w:numFmt w:val="decimal"/>
      <w:lvlText w:val="%4."/>
      <w:lvlJc w:val="left"/>
      <w:pPr>
        <w:ind w:left="1935" w:hanging="420"/>
      </w:pPr>
    </w:lvl>
    <w:lvl w:ilvl="4" w:tplc="FFFFFFFF" w:tentative="1">
      <w:start w:val="1"/>
      <w:numFmt w:val="aiueoFullWidth"/>
      <w:lvlText w:val="(%5)"/>
      <w:lvlJc w:val="left"/>
      <w:pPr>
        <w:ind w:left="2355" w:hanging="420"/>
      </w:pPr>
    </w:lvl>
    <w:lvl w:ilvl="5" w:tplc="FFFFFFFF" w:tentative="1">
      <w:start w:val="1"/>
      <w:numFmt w:val="decimalEnclosedCircle"/>
      <w:lvlText w:val="%6"/>
      <w:lvlJc w:val="left"/>
      <w:pPr>
        <w:ind w:left="2775" w:hanging="420"/>
      </w:pPr>
    </w:lvl>
    <w:lvl w:ilvl="6" w:tplc="FFFFFFFF" w:tentative="1">
      <w:start w:val="1"/>
      <w:numFmt w:val="decimal"/>
      <w:lvlText w:val="%7."/>
      <w:lvlJc w:val="left"/>
      <w:pPr>
        <w:ind w:left="3195" w:hanging="420"/>
      </w:pPr>
    </w:lvl>
    <w:lvl w:ilvl="7" w:tplc="FFFFFFFF" w:tentative="1">
      <w:start w:val="1"/>
      <w:numFmt w:val="aiueoFullWidth"/>
      <w:lvlText w:val="(%8)"/>
      <w:lvlJc w:val="left"/>
      <w:pPr>
        <w:ind w:left="3615" w:hanging="420"/>
      </w:pPr>
    </w:lvl>
    <w:lvl w:ilvl="8" w:tplc="FFFFFFFF" w:tentative="1">
      <w:start w:val="1"/>
      <w:numFmt w:val="decimalEnclosedCircle"/>
      <w:lvlText w:val="%9"/>
      <w:lvlJc w:val="left"/>
      <w:pPr>
        <w:ind w:left="4035" w:hanging="420"/>
      </w:pPr>
    </w:lvl>
  </w:abstractNum>
  <w:abstractNum w:abstractNumId="1" w15:restartNumberingAfterBreak="0">
    <w:nsid w:val="14890984"/>
    <w:multiLevelType w:val="hybridMultilevel"/>
    <w:tmpl w:val="DF36AA0E"/>
    <w:lvl w:ilvl="0" w:tplc="FFFFFFFF">
      <w:start w:val="1"/>
      <w:numFmt w:val="decimalEnclosedCircle"/>
      <w:lvlText w:val="%1"/>
      <w:lvlJc w:val="left"/>
      <w:pPr>
        <w:ind w:left="609" w:hanging="360"/>
      </w:pPr>
      <w:rPr>
        <w:rFonts w:hint="default"/>
      </w:rPr>
    </w:lvl>
    <w:lvl w:ilvl="1" w:tplc="FFFFFFFF" w:tentative="1">
      <w:start w:val="1"/>
      <w:numFmt w:val="aiueoFullWidth"/>
      <w:lvlText w:val="(%2)"/>
      <w:lvlJc w:val="left"/>
      <w:pPr>
        <w:ind w:left="1089" w:hanging="420"/>
      </w:pPr>
    </w:lvl>
    <w:lvl w:ilvl="2" w:tplc="FFFFFFFF" w:tentative="1">
      <w:start w:val="1"/>
      <w:numFmt w:val="decimalEnclosedCircle"/>
      <w:lvlText w:val="%3"/>
      <w:lvlJc w:val="left"/>
      <w:pPr>
        <w:ind w:left="1509" w:hanging="420"/>
      </w:pPr>
    </w:lvl>
    <w:lvl w:ilvl="3" w:tplc="FFFFFFFF" w:tentative="1">
      <w:start w:val="1"/>
      <w:numFmt w:val="decimal"/>
      <w:lvlText w:val="%4."/>
      <w:lvlJc w:val="left"/>
      <w:pPr>
        <w:ind w:left="1929" w:hanging="420"/>
      </w:pPr>
    </w:lvl>
    <w:lvl w:ilvl="4" w:tplc="FFFFFFFF" w:tentative="1">
      <w:start w:val="1"/>
      <w:numFmt w:val="aiueoFullWidth"/>
      <w:lvlText w:val="(%5)"/>
      <w:lvlJc w:val="left"/>
      <w:pPr>
        <w:ind w:left="2349" w:hanging="420"/>
      </w:pPr>
    </w:lvl>
    <w:lvl w:ilvl="5" w:tplc="FFFFFFFF" w:tentative="1">
      <w:start w:val="1"/>
      <w:numFmt w:val="decimalEnclosedCircle"/>
      <w:lvlText w:val="%6"/>
      <w:lvlJc w:val="left"/>
      <w:pPr>
        <w:ind w:left="2769" w:hanging="420"/>
      </w:pPr>
    </w:lvl>
    <w:lvl w:ilvl="6" w:tplc="FFFFFFFF" w:tentative="1">
      <w:start w:val="1"/>
      <w:numFmt w:val="decimal"/>
      <w:lvlText w:val="%7."/>
      <w:lvlJc w:val="left"/>
      <w:pPr>
        <w:ind w:left="3189" w:hanging="420"/>
      </w:pPr>
    </w:lvl>
    <w:lvl w:ilvl="7" w:tplc="FFFFFFFF" w:tentative="1">
      <w:start w:val="1"/>
      <w:numFmt w:val="aiueoFullWidth"/>
      <w:lvlText w:val="(%8)"/>
      <w:lvlJc w:val="left"/>
      <w:pPr>
        <w:ind w:left="3609" w:hanging="420"/>
      </w:pPr>
    </w:lvl>
    <w:lvl w:ilvl="8" w:tplc="FFFFFFFF" w:tentative="1">
      <w:start w:val="1"/>
      <w:numFmt w:val="decimalEnclosedCircle"/>
      <w:lvlText w:val="%9"/>
      <w:lvlJc w:val="left"/>
      <w:pPr>
        <w:ind w:left="4029" w:hanging="420"/>
      </w:pPr>
    </w:lvl>
  </w:abstractNum>
  <w:abstractNum w:abstractNumId="2" w15:restartNumberingAfterBreak="0">
    <w:nsid w:val="160D289E"/>
    <w:multiLevelType w:val="hybridMultilevel"/>
    <w:tmpl w:val="7FA458D2"/>
    <w:lvl w:ilvl="0" w:tplc="FFFFFFFF">
      <w:start w:val="1"/>
      <w:numFmt w:val="decimalEnclosedCircle"/>
      <w:lvlText w:val="%1"/>
      <w:lvlJc w:val="left"/>
      <w:pPr>
        <w:ind w:left="609" w:hanging="360"/>
      </w:pPr>
      <w:rPr>
        <w:rFonts w:hint="default"/>
      </w:rPr>
    </w:lvl>
    <w:lvl w:ilvl="1" w:tplc="FFFFFFFF" w:tentative="1">
      <w:start w:val="1"/>
      <w:numFmt w:val="aiueoFullWidth"/>
      <w:lvlText w:val="(%2)"/>
      <w:lvlJc w:val="left"/>
      <w:pPr>
        <w:ind w:left="1089" w:hanging="420"/>
      </w:pPr>
    </w:lvl>
    <w:lvl w:ilvl="2" w:tplc="FFFFFFFF" w:tentative="1">
      <w:start w:val="1"/>
      <w:numFmt w:val="decimalEnclosedCircle"/>
      <w:lvlText w:val="%3"/>
      <w:lvlJc w:val="left"/>
      <w:pPr>
        <w:ind w:left="1509" w:hanging="420"/>
      </w:pPr>
    </w:lvl>
    <w:lvl w:ilvl="3" w:tplc="FFFFFFFF" w:tentative="1">
      <w:start w:val="1"/>
      <w:numFmt w:val="decimal"/>
      <w:lvlText w:val="%4."/>
      <w:lvlJc w:val="left"/>
      <w:pPr>
        <w:ind w:left="1929" w:hanging="420"/>
      </w:pPr>
    </w:lvl>
    <w:lvl w:ilvl="4" w:tplc="FFFFFFFF" w:tentative="1">
      <w:start w:val="1"/>
      <w:numFmt w:val="aiueoFullWidth"/>
      <w:lvlText w:val="(%5)"/>
      <w:lvlJc w:val="left"/>
      <w:pPr>
        <w:ind w:left="2349" w:hanging="420"/>
      </w:pPr>
    </w:lvl>
    <w:lvl w:ilvl="5" w:tplc="FFFFFFFF" w:tentative="1">
      <w:start w:val="1"/>
      <w:numFmt w:val="decimalEnclosedCircle"/>
      <w:lvlText w:val="%6"/>
      <w:lvlJc w:val="left"/>
      <w:pPr>
        <w:ind w:left="2769" w:hanging="420"/>
      </w:pPr>
    </w:lvl>
    <w:lvl w:ilvl="6" w:tplc="FFFFFFFF" w:tentative="1">
      <w:start w:val="1"/>
      <w:numFmt w:val="decimal"/>
      <w:lvlText w:val="%7."/>
      <w:lvlJc w:val="left"/>
      <w:pPr>
        <w:ind w:left="3189" w:hanging="420"/>
      </w:pPr>
    </w:lvl>
    <w:lvl w:ilvl="7" w:tplc="FFFFFFFF" w:tentative="1">
      <w:start w:val="1"/>
      <w:numFmt w:val="aiueoFullWidth"/>
      <w:lvlText w:val="(%8)"/>
      <w:lvlJc w:val="left"/>
      <w:pPr>
        <w:ind w:left="3609" w:hanging="420"/>
      </w:pPr>
    </w:lvl>
    <w:lvl w:ilvl="8" w:tplc="FFFFFFFF" w:tentative="1">
      <w:start w:val="1"/>
      <w:numFmt w:val="decimalEnclosedCircle"/>
      <w:lvlText w:val="%9"/>
      <w:lvlJc w:val="left"/>
      <w:pPr>
        <w:ind w:left="4029" w:hanging="420"/>
      </w:pPr>
    </w:lvl>
  </w:abstractNum>
  <w:abstractNum w:abstractNumId="3" w15:restartNumberingAfterBreak="0">
    <w:nsid w:val="18827234"/>
    <w:multiLevelType w:val="hybridMultilevel"/>
    <w:tmpl w:val="7578EC64"/>
    <w:lvl w:ilvl="0" w:tplc="FFFFFFFF">
      <w:start w:val="1"/>
      <w:numFmt w:val="decimalEnclosedCircle"/>
      <w:lvlText w:val="%1"/>
      <w:lvlJc w:val="left"/>
      <w:pPr>
        <w:ind w:left="609" w:hanging="360"/>
      </w:pPr>
      <w:rPr>
        <w:rFonts w:hint="default"/>
      </w:rPr>
    </w:lvl>
    <w:lvl w:ilvl="1" w:tplc="FFFFFFFF" w:tentative="1">
      <w:start w:val="1"/>
      <w:numFmt w:val="aiueoFullWidth"/>
      <w:lvlText w:val="(%2)"/>
      <w:lvlJc w:val="left"/>
      <w:pPr>
        <w:ind w:left="1089" w:hanging="420"/>
      </w:pPr>
    </w:lvl>
    <w:lvl w:ilvl="2" w:tplc="FFFFFFFF" w:tentative="1">
      <w:start w:val="1"/>
      <w:numFmt w:val="decimalEnclosedCircle"/>
      <w:lvlText w:val="%3"/>
      <w:lvlJc w:val="left"/>
      <w:pPr>
        <w:ind w:left="1509" w:hanging="420"/>
      </w:pPr>
    </w:lvl>
    <w:lvl w:ilvl="3" w:tplc="FFFFFFFF" w:tentative="1">
      <w:start w:val="1"/>
      <w:numFmt w:val="decimal"/>
      <w:lvlText w:val="%4."/>
      <w:lvlJc w:val="left"/>
      <w:pPr>
        <w:ind w:left="1929" w:hanging="420"/>
      </w:pPr>
    </w:lvl>
    <w:lvl w:ilvl="4" w:tplc="FFFFFFFF" w:tentative="1">
      <w:start w:val="1"/>
      <w:numFmt w:val="aiueoFullWidth"/>
      <w:lvlText w:val="(%5)"/>
      <w:lvlJc w:val="left"/>
      <w:pPr>
        <w:ind w:left="2349" w:hanging="420"/>
      </w:pPr>
    </w:lvl>
    <w:lvl w:ilvl="5" w:tplc="FFFFFFFF" w:tentative="1">
      <w:start w:val="1"/>
      <w:numFmt w:val="decimalEnclosedCircle"/>
      <w:lvlText w:val="%6"/>
      <w:lvlJc w:val="left"/>
      <w:pPr>
        <w:ind w:left="2769" w:hanging="420"/>
      </w:pPr>
    </w:lvl>
    <w:lvl w:ilvl="6" w:tplc="FFFFFFFF" w:tentative="1">
      <w:start w:val="1"/>
      <w:numFmt w:val="decimal"/>
      <w:lvlText w:val="%7."/>
      <w:lvlJc w:val="left"/>
      <w:pPr>
        <w:ind w:left="3189" w:hanging="420"/>
      </w:pPr>
    </w:lvl>
    <w:lvl w:ilvl="7" w:tplc="FFFFFFFF" w:tentative="1">
      <w:start w:val="1"/>
      <w:numFmt w:val="aiueoFullWidth"/>
      <w:lvlText w:val="(%8)"/>
      <w:lvlJc w:val="left"/>
      <w:pPr>
        <w:ind w:left="3609" w:hanging="420"/>
      </w:pPr>
    </w:lvl>
    <w:lvl w:ilvl="8" w:tplc="FFFFFFFF" w:tentative="1">
      <w:start w:val="1"/>
      <w:numFmt w:val="decimalEnclosedCircle"/>
      <w:lvlText w:val="%9"/>
      <w:lvlJc w:val="left"/>
      <w:pPr>
        <w:ind w:left="4029" w:hanging="420"/>
      </w:pPr>
    </w:lvl>
  </w:abstractNum>
  <w:abstractNum w:abstractNumId="4" w15:restartNumberingAfterBreak="0">
    <w:nsid w:val="1C367A65"/>
    <w:multiLevelType w:val="hybridMultilevel"/>
    <w:tmpl w:val="D8E449F2"/>
    <w:lvl w:ilvl="0" w:tplc="FFFFFFFF">
      <w:start w:val="1"/>
      <w:numFmt w:val="decimalEnclosedCircle"/>
      <w:lvlText w:val="%1"/>
      <w:lvlJc w:val="left"/>
      <w:pPr>
        <w:ind w:left="609" w:hanging="360"/>
      </w:pPr>
      <w:rPr>
        <w:rFonts w:hint="default"/>
      </w:rPr>
    </w:lvl>
    <w:lvl w:ilvl="1" w:tplc="FFFFFFFF" w:tentative="1">
      <w:start w:val="1"/>
      <w:numFmt w:val="aiueoFullWidth"/>
      <w:lvlText w:val="(%2)"/>
      <w:lvlJc w:val="left"/>
      <w:pPr>
        <w:ind w:left="1089" w:hanging="420"/>
      </w:pPr>
    </w:lvl>
    <w:lvl w:ilvl="2" w:tplc="FFFFFFFF" w:tentative="1">
      <w:start w:val="1"/>
      <w:numFmt w:val="decimalEnclosedCircle"/>
      <w:lvlText w:val="%3"/>
      <w:lvlJc w:val="left"/>
      <w:pPr>
        <w:ind w:left="1509" w:hanging="420"/>
      </w:pPr>
    </w:lvl>
    <w:lvl w:ilvl="3" w:tplc="FFFFFFFF" w:tentative="1">
      <w:start w:val="1"/>
      <w:numFmt w:val="decimal"/>
      <w:lvlText w:val="%4."/>
      <w:lvlJc w:val="left"/>
      <w:pPr>
        <w:ind w:left="1929" w:hanging="420"/>
      </w:pPr>
    </w:lvl>
    <w:lvl w:ilvl="4" w:tplc="FFFFFFFF" w:tentative="1">
      <w:start w:val="1"/>
      <w:numFmt w:val="aiueoFullWidth"/>
      <w:lvlText w:val="(%5)"/>
      <w:lvlJc w:val="left"/>
      <w:pPr>
        <w:ind w:left="2349" w:hanging="420"/>
      </w:pPr>
    </w:lvl>
    <w:lvl w:ilvl="5" w:tplc="FFFFFFFF" w:tentative="1">
      <w:start w:val="1"/>
      <w:numFmt w:val="decimalEnclosedCircle"/>
      <w:lvlText w:val="%6"/>
      <w:lvlJc w:val="left"/>
      <w:pPr>
        <w:ind w:left="2769" w:hanging="420"/>
      </w:pPr>
    </w:lvl>
    <w:lvl w:ilvl="6" w:tplc="FFFFFFFF" w:tentative="1">
      <w:start w:val="1"/>
      <w:numFmt w:val="decimal"/>
      <w:lvlText w:val="%7."/>
      <w:lvlJc w:val="left"/>
      <w:pPr>
        <w:ind w:left="3189" w:hanging="420"/>
      </w:pPr>
    </w:lvl>
    <w:lvl w:ilvl="7" w:tplc="FFFFFFFF" w:tentative="1">
      <w:start w:val="1"/>
      <w:numFmt w:val="aiueoFullWidth"/>
      <w:lvlText w:val="(%8)"/>
      <w:lvlJc w:val="left"/>
      <w:pPr>
        <w:ind w:left="3609" w:hanging="420"/>
      </w:pPr>
    </w:lvl>
    <w:lvl w:ilvl="8" w:tplc="FFFFFFFF" w:tentative="1">
      <w:start w:val="1"/>
      <w:numFmt w:val="decimalEnclosedCircle"/>
      <w:lvlText w:val="%9"/>
      <w:lvlJc w:val="left"/>
      <w:pPr>
        <w:ind w:left="4029" w:hanging="420"/>
      </w:pPr>
    </w:lvl>
  </w:abstractNum>
  <w:abstractNum w:abstractNumId="5" w15:restartNumberingAfterBreak="0">
    <w:nsid w:val="1E4C02F7"/>
    <w:multiLevelType w:val="hybridMultilevel"/>
    <w:tmpl w:val="FE1873B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88802A4"/>
    <w:multiLevelType w:val="hybridMultilevel"/>
    <w:tmpl w:val="95349A1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A01021E"/>
    <w:multiLevelType w:val="hybridMultilevel"/>
    <w:tmpl w:val="8E748CF4"/>
    <w:lvl w:ilvl="0" w:tplc="FFFFFFFF">
      <w:start w:val="1"/>
      <w:numFmt w:val="decimalEnclosedCircle"/>
      <w:lvlText w:val="%1"/>
      <w:lvlJc w:val="left"/>
      <w:pPr>
        <w:ind w:left="504" w:hanging="360"/>
      </w:pPr>
      <w:rPr>
        <w:rFonts w:hint="default"/>
      </w:rPr>
    </w:lvl>
    <w:lvl w:ilvl="1" w:tplc="FFFFFFFF" w:tentative="1">
      <w:start w:val="1"/>
      <w:numFmt w:val="aiueoFullWidth"/>
      <w:lvlText w:val="(%2)"/>
      <w:lvlJc w:val="left"/>
      <w:pPr>
        <w:ind w:left="984" w:hanging="420"/>
      </w:pPr>
    </w:lvl>
    <w:lvl w:ilvl="2" w:tplc="FFFFFFFF" w:tentative="1">
      <w:start w:val="1"/>
      <w:numFmt w:val="decimalEnclosedCircle"/>
      <w:lvlText w:val="%3"/>
      <w:lvlJc w:val="left"/>
      <w:pPr>
        <w:ind w:left="1404" w:hanging="420"/>
      </w:pPr>
    </w:lvl>
    <w:lvl w:ilvl="3" w:tplc="FFFFFFFF" w:tentative="1">
      <w:start w:val="1"/>
      <w:numFmt w:val="decimal"/>
      <w:lvlText w:val="%4."/>
      <w:lvlJc w:val="left"/>
      <w:pPr>
        <w:ind w:left="1824" w:hanging="420"/>
      </w:pPr>
    </w:lvl>
    <w:lvl w:ilvl="4" w:tplc="FFFFFFFF" w:tentative="1">
      <w:start w:val="1"/>
      <w:numFmt w:val="aiueoFullWidth"/>
      <w:lvlText w:val="(%5)"/>
      <w:lvlJc w:val="left"/>
      <w:pPr>
        <w:ind w:left="2244" w:hanging="420"/>
      </w:pPr>
    </w:lvl>
    <w:lvl w:ilvl="5" w:tplc="FFFFFFFF" w:tentative="1">
      <w:start w:val="1"/>
      <w:numFmt w:val="decimalEnclosedCircle"/>
      <w:lvlText w:val="%6"/>
      <w:lvlJc w:val="left"/>
      <w:pPr>
        <w:ind w:left="2664" w:hanging="420"/>
      </w:pPr>
    </w:lvl>
    <w:lvl w:ilvl="6" w:tplc="FFFFFFFF" w:tentative="1">
      <w:start w:val="1"/>
      <w:numFmt w:val="decimal"/>
      <w:lvlText w:val="%7."/>
      <w:lvlJc w:val="left"/>
      <w:pPr>
        <w:ind w:left="3084" w:hanging="420"/>
      </w:pPr>
    </w:lvl>
    <w:lvl w:ilvl="7" w:tplc="FFFFFFFF" w:tentative="1">
      <w:start w:val="1"/>
      <w:numFmt w:val="aiueoFullWidth"/>
      <w:lvlText w:val="(%8)"/>
      <w:lvlJc w:val="left"/>
      <w:pPr>
        <w:ind w:left="3504" w:hanging="420"/>
      </w:pPr>
    </w:lvl>
    <w:lvl w:ilvl="8" w:tplc="FFFFFFFF" w:tentative="1">
      <w:start w:val="1"/>
      <w:numFmt w:val="decimalEnclosedCircle"/>
      <w:lvlText w:val="%9"/>
      <w:lvlJc w:val="left"/>
      <w:pPr>
        <w:ind w:left="3924" w:hanging="420"/>
      </w:pPr>
    </w:lvl>
  </w:abstractNum>
  <w:abstractNum w:abstractNumId="8" w15:restartNumberingAfterBreak="0">
    <w:nsid w:val="4D700D05"/>
    <w:multiLevelType w:val="hybridMultilevel"/>
    <w:tmpl w:val="DE62E0C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31044A6"/>
    <w:multiLevelType w:val="hybridMultilevel"/>
    <w:tmpl w:val="A006A644"/>
    <w:lvl w:ilvl="0" w:tplc="FFFFFFFF">
      <w:start w:val="1"/>
      <w:numFmt w:val="decimalEnclosedCircle"/>
      <w:lvlText w:val="%1"/>
      <w:lvlJc w:val="left"/>
      <w:pPr>
        <w:ind w:left="609" w:hanging="360"/>
      </w:pPr>
      <w:rPr>
        <w:rFonts w:hint="default"/>
      </w:rPr>
    </w:lvl>
    <w:lvl w:ilvl="1" w:tplc="FFFFFFFF" w:tentative="1">
      <w:start w:val="1"/>
      <w:numFmt w:val="aiueoFullWidth"/>
      <w:lvlText w:val="(%2)"/>
      <w:lvlJc w:val="left"/>
      <w:pPr>
        <w:ind w:left="1089" w:hanging="420"/>
      </w:pPr>
    </w:lvl>
    <w:lvl w:ilvl="2" w:tplc="FFFFFFFF" w:tentative="1">
      <w:start w:val="1"/>
      <w:numFmt w:val="decimalEnclosedCircle"/>
      <w:lvlText w:val="%3"/>
      <w:lvlJc w:val="left"/>
      <w:pPr>
        <w:ind w:left="1509" w:hanging="420"/>
      </w:pPr>
    </w:lvl>
    <w:lvl w:ilvl="3" w:tplc="FFFFFFFF" w:tentative="1">
      <w:start w:val="1"/>
      <w:numFmt w:val="decimal"/>
      <w:lvlText w:val="%4."/>
      <w:lvlJc w:val="left"/>
      <w:pPr>
        <w:ind w:left="1929" w:hanging="420"/>
      </w:pPr>
    </w:lvl>
    <w:lvl w:ilvl="4" w:tplc="FFFFFFFF" w:tentative="1">
      <w:start w:val="1"/>
      <w:numFmt w:val="aiueoFullWidth"/>
      <w:lvlText w:val="(%5)"/>
      <w:lvlJc w:val="left"/>
      <w:pPr>
        <w:ind w:left="2349" w:hanging="420"/>
      </w:pPr>
    </w:lvl>
    <w:lvl w:ilvl="5" w:tplc="FFFFFFFF" w:tentative="1">
      <w:start w:val="1"/>
      <w:numFmt w:val="decimalEnclosedCircle"/>
      <w:lvlText w:val="%6"/>
      <w:lvlJc w:val="left"/>
      <w:pPr>
        <w:ind w:left="2769" w:hanging="420"/>
      </w:pPr>
    </w:lvl>
    <w:lvl w:ilvl="6" w:tplc="FFFFFFFF" w:tentative="1">
      <w:start w:val="1"/>
      <w:numFmt w:val="decimal"/>
      <w:lvlText w:val="%7."/>
      <w:lvlJc w:val="left"/>
      <w:pPr>
        <w:ind w:left="3189" w:hanging="420"/>
      </w:pPr>
    </w:lvl>
    <w:lvl w:ilvl="7" w:tplc="FFFFFFFF" w:tentative="1">
      <w:start w:val="1"/>
      <w:numFmt w:val="aiueoFullWidth"/>
      <w:lvlText w:val="(%8)"/>
      <w:lvlJc w:val="left"/>
      <w:pPr>
        <w:ind w:left="3609" w:hanging="420"/>
      </w:pPr>
    </w:lvl>
    <w:lvl w:ilvl="8" w:tplc="FFFFFFFF" w:tentative="1">
      <w:start w:val="1"/>
      <w:numFmt w:val="decimalEnclosedCircle"/>
      <w:lvlText w:val="%9"/>
      <w:lvlJc w:val="left"/>
      <w:pPr>
        <w:ind w:left="4029" w:hanging="420"/>
      </w:pPr>
    </w:lvl>
  </w:abstractNum>
  <w:abstractNum w:abstractNumId="10" w15:restartNumberingAfterBreak="0">
    <w:nsid w:val="630449FF"/>
    <w:multiLevelType w:val="hybridMultilevel"/>
    <w:tmpl w:val="4908061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79F9131E"/>
    <w:multiLevelType w:val="hybridMultilevel"/>
    <w:tmpl w:val="C89C8D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7F314ECE"/>
    <w:multiLevelType w:val="hybridMultilevel"/>
    <w:tmpl w:val="23CC97A2"/>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num w:numId="1" w16cid:durableId="423840141">
    <w:abstractNumId w:val="7"/>
  </w:num>
  <w:num w:numId="2" w16cid:durableId="1821190965">
    <w:abstractNumId w:val="8"/>
  </w:num>
  <w:num w:numId="3" w16cid:durableId="1301956438">
    <w:abstractNumId w:val="12"/>
  </w:num>
  <w:num w:numId="4" w16cid:durableId="24257178">
    <w:abstractNumId w:val="10"/>
  </w:num>
  <w:num w:numId="5" w16cid:durableId="620188699">
    <w:abstractNumId w:val="6"/>
  </w:num>
  <w:num w:numId="6" w16cid:durableId="1383138841">
    <w:abstractNumId w:val="5"/>
  </w:num>
  <w:num w:numId="7" w16cid:durableId="564729008">
    <w:abstractNumId w:val="2"/>
  </w:num>
  <w:num w:numId="8" w16cid:durableId="1782602240">
    <w:abstractNumId w:val="11"/>
  </w:num>
  <w:num w:numId="9" w16cid:durableId="1948152735">
    <w:abstractNumId w:val="0"/>
  </w:num>
  <w:num w:numId="10" w16cid:durableId="2041123779">
    <w:abstractNumId w:val="3"/>
  </w:num>
  <w:num w:numId="11" w16cid:durableId="1391269635">
    <w:abstractNumId w:val="4"/>
  </w:num>
  <w:num w:numId="12" w16cid:durableId="2085834584">
    <w:abstractNumId w:val="9"/>
  </w:num>
  <w:num w:numId="13" w16cid:durableId="9153556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大森 宏治">
    <w15:presenceInfo w15:providerId="AD" w15:userId="S::oomorikouji@tottorikencho01.pref.tottori.jp::09f935be-5be1-4091-9729-581f92698077"/>
  </w15:person>
  <w15:person w15:author="金田 弘志">
    <w15:presenceInfo w15:providerId="AD" w15:userId="S::kanedahiroshi@tottorikencho01.pref.tottori.jp::36d6f612-6536-40a2-b964-f9be885ef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21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13133"/>
    <w:rsid w:val="00017104"/>
    <w:rsid w:val="00030065"/>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570D8"/>
    <w:rsid w:val="00061910"/>
    <w:rsid w:val="00062839"/>
    <w:rsid w:val="00063CEF"/>
    <w:rsid w:val="00064788"/>
    <w:rsid w:val="00066E1E"/>
    <w:rsid w:val="00067A45"/>
    <w:rsid w:val="00067AB5"/>
    <w:rsid w:val="000700F1"/>
    <w:rsid w:val="00070F8E"/>
    <w:rsid w:val="0007394C"/>
    <w:rsid w:val="00074C85"/>
    <w:rsid w:val="00075018"/>
    <w:rsid w:val="000760C1"/>
    <w:rsid w:val="0007630B"/>
    <w:rsid w:val="000768FE"/>
    <w:rsid w:val="00077283"/>
    <w:rsid w:val="000775C6"/>
    <w:rsid w:val="0008572D"/>
    <w:rsid w:val="000858CD"/>
    <w:rsid w:val="00090D46"/>
    <w:rsid w:val="00092BFC"/>
    <w:rsid w:val="00097204"/>
    <w:rsid w:val="000A1246"/>
    <w:rsid w:val="000A3910"/>
    <w:rsid w:val="000A7271"/>
    <w:rsid w:val="000A7723"/>
    <w:rsid w:val="000B0125"/>
    <w:rsid w:val="000B0278"/>
    <w:rsid w:val="000B16EA"/>
    <w:rsid w:val="000B2625"/>
    <w:rsid w:val="000B4C37"/>
    <w:rsid w:val="000B5B6D"/>
    <w:rsid w:val="000C0942"/>
    <w:rsid w:val="000C2C9D"/>
    <w:rsid w:val="000C420D"/>
    <w:rsid w:val="000C5763"/>
    <w:rsid w:val="000C5E4D"/>
    <w:rsid w:val="000C76AE"/>
    <w:rsid w:val="000D69CA"/>
    <w:rsid w:val="000E2209"/>
    <w:rsid w:val="000E57D5"/>
    <w:rsid w:val="000E5B4E"/>
    <w:rsid w:val="000F0FD4"/>
    <w:rsid w:val="000F1AB2"/>
    <w:rsid w:val="000F4162"/>
    <w:rsid w:val="000F5E49"/>
    <w:rsid w:val="000F6DBB"/>
    <w:rsid w:val="000F7A3A"/>
    <w:rsid w:val="000F7DC9"/>
    <w:rsid w:val="00100DCD"/>
    <w:rsid w:val="00100EA7"/>
    <w:rsid w:val="001010F6"/>
    <w:rsid w:val="00101434"/>
    <w:rsid w:val="0010489A"/>
    <w:rsid w:val="00106B1A"/>
    <w:rsid w:val="00107676"/>
    <w:rsid w:val="001101D7"/>
    <w:rsid w:val="0011275E"/>
    <w:rsid w:val="0011370F"/>
    <w:rsid w:val="00113F48"/>
    <w:rsid w:val="00114734"/>
    <w:rsid w:val="001160D9"/>
    <w:rsid w:val="00116C21"/>
    <w:rsid w:val="00116ED1"/>
    <w:rsid w:val="00120B35"/>
    <w:rsid w:val="0012240D"/>
    <w:rsid w:val="00123347"/>
    <w:rsid w:val="00125008"/>
    <w:rsid w:val="00126ECB"/>
    <w:rsid w:val="00126F4D"/>
    <w:rsid w:val="00127797"/>
    <w:rsid w:val="00131946"/>
    <w:rsid w:val="00135426"/>
    <w:rsid w:val="00136E55"/>
    <w:rsid w:val="001410B3"/>
    <w:rsid w:val="001417DC"/>
    <w:rsid w:val="0014347A"/>
    <w:rsid w:val="001508E9"/>
    <w:rsid w:val="00150966"/>
    <w:rsid w:val="0015702F"/>
    <w:rsid w:val="001606AA"/>
    <w:rsid w:val="001646F0"/>
    <w:rsid w:val="00164FA8"/>
    <w:rsid w:val="00166DE7"/>
    <w:rsid w:val="00173824"/>
    <w:rsid w:val="00175AFF"/>
    <w:rsid w:val="00180317"/>
    <w:rsid w:val="00180AED"/>
    <w:rsid w:val="00180ECA"/>
    <w:rsid w:val="001822C7"/>
    <w:rsid w:val="0018371F"/>
    <w:rsid w:val="001869BB"/>
    <w:rsid w:val="00190E66"/>
    <w:rsid w:val="00193D7D"/>
    <w:rsid w:val="001A1784"/>
    <w:rsid w:val="001A4E17"/>
    <w:rsid w:val="001B2D90"/>
    <w:rsid w:val="001B4B9E"/>
    <w:rsid w:val="001B5977"/>
    <w:rsid w:val="001B5FBF"/>
    <w:rsid w:val="001B617B"/>
    <w:rsid w:val="001B6620"/>
    <w:rsid w:val="001C0CEC"/>
    <w:rsid w:val="001C14A0"/>
    <w:rsid w:val="001C6CA5"/>
    <w:rsid w:val="001D23D9"/>
    <w:rsid w:val="001D360C"/>
    <w:rsid w:val="001D57DB"/>
    <w:rsid w:val="001D5DA0"/>
    <w:rsid w:val="001D6B51"/>
    <w:rsid w:val="001E0C92"/>
    <w:rsid w:val="001E0CAF"/>
    <w:rsid w:val="001E0CDF"/>
    <w:rsid w:val="001E0D03"/>
    <w:rsid w:val="001E5CB5"/>
    <w:rsid w:val="001E68BB"/>
    <w:rsid w:val="001E759D"/>
    <w:rsid w:val="001F2B3A"/>
    <w:rsid w:val="001F36EC"/>
    <w:rsid w:val="001F6D45"/>
    <w:rsid w:val="002008D0"/>
    <w:rsid w:val="00204E94"/>
    <w:rsid w:val="0020546C"/>
    <w:rsid w:val="00205DC0"/>
    <w:rsid w:val="002069FB"/>
    <w:rsid w:val="0020715A"/>
    <w:rsid w:val="002119D5"/>
    <w:rsid w:val="002123CB"/>
    <w:rsid w:val="00212A41"/>
    <w:rsid w:val="00212F7B"/>
    <w:rsid w:val="00213016"/>
    <w:rsid w:val="00215B7D"/>
    <w:rsid w:val="00216E59"/>
    <w:rsid w:val="00221086"/>
    <w:rsid w:val="002212B9"/>
    <w:rsid w:val="00221E24"/>
    <w:rsid w:val="002222F4"/>
    <w:rsid w:val="00222935"/>
    <w:rsid w:val="002266F2"/>
    <w:rsid w:val="00227E79"/>
    <w:rsid w:val="00230162"/>
    <w:rsid w:val="002309A2"/>
    <w:rsid w:val="00231DF1"/>
    <w:rsid w:val="00233445"/>
    <w:rsid w:val="00233D15"/>
    <w:rsid w:val="00234855"/>
    <w:rsid w:val="0023577B"/>
    <w:rsid w:val="00235D1E"/>
    <w:rsid w:val="00236FFA"/>
    <w:rsid w:val="0024050E"/>
    <w:rsid w:val="002418EF"/>
    <w:rsid w:val="00244764"/>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5D6D"/>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40F"/>
    <w:rsid w:val="002C2ADB"/>
    <w:rsid w:val="002C502B"/>
    <w:rsid w:val="002C507A"/>
    <w:rsid w:val="002C5D15"/>
    <w:rsid w:val="002C7028"/>
    <w:rsid w:val="002C783E"/>
    <w:rsid w:val="002D0E08"/>
    <w:rsid w:val="002D1840"/>
    <w:rsid w:val="002D2DB0"/>
    <w:rsid w:val="002D44E8"/>
    <w:rsid w:val="002D7403"/>
    <w:rsid w:val="002D7C60"/>
    <w:rsid w:val="002E0A09"/>
    <w:rsid w:val="002E26A4"/>
    <w:rsid w:val="002E4FF0"/>
    <w:rsid w:val="002E7B1A"/>
    <w:rsid w:val="002F0DCB"/>
    <w:rsid w:val="002F7C49"/>
    <w:rsid w:val="003019A3"/>
    <w:rsid w:val="003029B7"/>
    <w:rsid w:val="00302EF3"/>
    <w:rsid w:val="00304728"/>
    <w:rsid w:val="003055A2"/>
    <w:rsid w:val="00306059"/>
    <w:rsid w:val="003113D0"/>
    <w:rsid w:val="00313AE9"/>
    <w:rsid w:val="0031495B"/>
    <w:rsid w:val="003152E2"/>
    <w:rsid w:val="0031618D"/>
    <w:rsid w:val="00323D32"/>
    <w:rsid w:val="0032425C"/>
    <w:rsid w:val="00325463"/>
    <w:rsid w:val="00327607"/>
    <w:rsid w:val="003302A5"/>
    <w:rsid w:val="0033097A"/>
    <w:rsid w:val="00331EB1"/>
    <w:rsid w:val="00332BE2"/>
    <w:rsid w:val="003345C7"/>
    <w:rsid w:val="0033583A"/>
    <w:rsid w:val="003371FD"/>
    <w:rsid w:val="00337DDA"/>
    <w:rsid w:val="00340827"/>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65EF"/>
    <w:rsid w:val="00377D1E"/>
    <w:rsid w:val="00381C9C"/>
    <w:rsid w:val="003825FE"/>
    <w:rsid w:val="00386338"/>
    <w:rsid w:val="0039049E"/>
    <w:rsid w:val="00391118"/>
    <w:rsid w:val="00394F7A"/>
    <w:rsid w:val="00396027"/>
    <w:rsid w:val="003A0B8A"/>
    <w:rsid w:val="003A3414"/>
    <w:rsid w:val="003A57D9"/>
    <w:rsid w:val="003A6020"/>
    <w:rsid w:val="003A63DF"/>
    <w:rsid w:val="003A658D"/>
    <w:rsid w:val="003B03EE"/>
    <w:rsid w:val="003B1F69"/>
    <w:rsid w:val="003B4072"/>
    <w:rsid w:val="003B5EE3"/>
    <w:rsid w:val="003B78DB"/>
    <w:rsid w:val="003C020B"/>
    <w:rsid w:val="003C2C40"/>
    <w:rsid w:val="003C3104"/>
    <w:rsid w:val="003C46DE"/>
    <w:rsid w:val="003C4D8F"/>
    <w:rsid w:val="003C5E7E"/>
    <w:rsid w:val="003C6FED"/>
    <w:rsid w:val="003D0E39"/>
    <w:rsid w:val="003D3DD0"/>
    <w:rsid w:val="003D4A3B"/>
    <w:rsid w:val="003D5479"/>
    <w:rsid w:val="003D550A"/>
    <w:rsid w:val="003E248F"/>
    <w:rsid w:val="003E296B"/>
    <w:rsid w:val="003E3151"/>
    <w:rsid w:val="003E45FA"/>
    <w:rsid w:val="003F0595"/>
    <w:rsid w:val="003F1D7D"/>
    <w:rsid w:val="003F1DB0"/>
    <w:rsid w:val="003F6ECC"/>
    <w:rsid w:val="00400006"/>
    <w:rsid w:val="00400530"/>
    <w:rsid w:val="00400A2C"/>
    <w:rsid w:val="00402E54"/>
    <w:rsid w:val="004047B9"/>
    <w:rsid w:val="004067F6"/>
    <w:rsid w:val="00410B52"/>
    <w:rsid w:val="00412246"/>
    <w:rsid w:val="00412295"/>
    <w:rsid w:val="00413E75"/>
    <w:rsid w:val="004154B8"/>
    <w:rsid w:val="00417B1D"/>
    <w:rsid w:val="004218C0"/>
    <w:rsid w:val="0042452F"/>
    <w:rsid w:val="0042474F"/>
    <w:rsid w:val="00424ADA"/>
    <w:rsid w:val="00424F41"/>
    <w:rsid w:val="00426276"/>
    <w:rsid w:val="0043068E"/>
    <w:rsid w:val="00434588"/>
    <w:rsid w:val="004354FB"/>
    <w:rsid w:val="004379E7"/>
    <w:rsid w:val="00440D1F"/>
    <w:rsid w:val="00440F7E"/>
    <w:rsid w:val="004410FC"/>
    <w:rsid w:val="00445668"/>
    <w:rsid w:val="00446231"/>
    <w:rsid w:val="00447B71"/>
    <w:rsid w:val="004556BC"/>
    <w:rsid w:val="00455E3D"/>
    <w:rsid w:val="00457E22"/>
    <w:rsid w:val="00457F82"/>
    <w:rsid w:val="00462120"/>
    <w:rsid w:val="00464A52"/>
    <w:rsid w:val="00466E2F"/>
    <w:rsid w:val="004704D0"/>
    <w:rsid w:val="00470C3D"/>
    <w:rsid w:val="0047197E"/>
    <w:rsid w:val="00473CAE"/>
    <w:rsid w:val="004741E4"/>
    <w:rsid w:val="00474523"/>
    <w:rsid w:val="00474D22"/>
    <w:rsid w:val="00475BE8"/>
    <w:rsid w:val="00476269"/>
    <w:rsid w:val="004769B4"/>
    <w:rsid w:val="004834C3"/>
    <w:rsid w:val="00483919"/>
    <w:rsid w:val="004851F1"/>
    <w:rsid w:val="00486752"/>
    <w:rsid w:val="00487C0B"/>
    <w:rsid w:val="00490425"/>
    <w:rsid w:val="004937C1"/>
    <w:rsid w:val="00495B1F"/>
    <w:rsid w:val="00495D43"/>
    <w:rsid w:val="00495E67"/>
    <w:rsid w:val="00495E6A"/>
    <w:rsid w:val="004A0245"/>
    <w:rsid w:val="004A11F9"/>
    <w:rsid w:val="004A1ADD"/>
    <w:rsid w:val="004A2DFB"/>
    <w:rsid w:val="004A3B74"/>
    <w:rsid w:val="004B028D"/>
    <w:rsid w:val="004B4202"/>
    <w:rsid w:val="004C02D8"/>
    <w:rsid w:val="004C2659"/>
    <w:rsid w:val="004C2991"/>
    <w:rsid w:val="004C3831"/>
    <w:rsid w:val="004C3E8A"/>
    <w:rsid w:val="004C41C6"/>
    <w:rsid w:val="004C4275"/>
    <w:rsid w:val="004C51F7"/>
    <w:rsid w:val="004C6C99"/>
    <w:rsid w:val="004C7EEC"/>
    <w:rsid w:val="004C7F1F"/>
    <w:rsid w:val="004D11B8"/>
    <w:rsid w:val="004D153F"/>
    <w:rsid w:val="004D6ED1"/>
    <w:rsid w:val="004E31D3"/>
    <w:rsid w:val="004E43F2"/>
    <w:rsid w:val="004E60DF"/>
    <w:rsid w:val="004E72F2"/>
    <w:rsid w:val="004F1746"/>
    <w:rsid w:val="004F30D2"/>
    <w:rsid w:val="004F3178"/>
    <w:rsid w:val="004F7867"/>
    <w:rsid w:val="00500B29"/>
    <w:rsid w:val="00501938"/>
    <w:rsid w:val="00501E78"/>
    <w:rsid w:val="005024EB"/>
    <w:rsid w:val="005025ED"/>
    <w:rsid w:val="005041A6"/>
    <w:rsid w:val="00504AEB"/>
    <w:rsid w:val="0050756C"/>
    <w:rsid w:val="00513FCF"/>
    <w:rsid w:val="00514A82"/>
    <w:rsid w:val="0051526C"/>
    <w:rsid w:val="00516811"/>
    <w:rsid w:val="005177F2"/>
    <w:rsid w:val="005206F5"/>
    <w:rsid w:val="00521DDF"/>
    <w:rsid w:val="00522155"/>
    <w:rsid w:val="005231F2"/>
    <w:rsid w:val="0052347F"/>
    <w:rsid w:val="00525F31"/>
    <w:rsid w:val="00526AC9"/>
    <w:rsid w:val="005271D3"/>
    <w:rsid w:val="00531436"/>
    <w:rsid w:val="00532BE6"/>
    <w:rsid w:val="00533627"/>
    <w:rsid w:val="00535D6D"/>
    <w:rsid w:val="00536814"/>
    <w:rsid w:val="00536E51"/>
    <w:rsid w:val="005378A0"/>
    <w:rsid w:val="00543187"/>
    <w:rsid w:val="00546C1C"/>
    <w:rsid w:val="00546FBF"/>
    <w:rsid w:val="005471BE"/>
    <w:rsid w:val="00550993"/>
    <w:rsid w:val="00556A0F"/>
    <w:rsid w:val="00561C26"/>
    <w:rsid w:val="0056240D"/>
    <w:rsid w:val="005647B0"/>
    <w:rsid w:val="00565EDC"/>
    <w:rsid w:val="00567FA2"/>
    <w:rsid w:val="00572964"/>
    <w:rsid w:val="0057336A"/>
    <w:rsid w:val="005733E6"/>
    <w:rsid w:val="00575299"/>
    <w:rsid w:val="00580BEF"/>
    <w:rsid w:val="00580F04"/>
    <w:rsid w:val="00581D29"/>
    <w:rsid w:val="00582196"/>
    <w:rsid w:val="00584855"/>
    <w:rsid w:val="005850EC"/>
    <w:rsid w:val="00585F05"/>
    <w:rsid w:val="005876BA"/>
    <w:rsid w:val="00587804"/>
    <w:rsid w:val="0059107A"/>
    <w:rsid w:val="00591C1C"/>
    <w:rsid w:val="00594D86"/>
    <w:rsid w:val="00594E02"/>
    <w:rsid w:val="00595FED"/>
    <w:rsid w:val="00596717"/>
    <w:rsid w:val="00596A8F"/>
    <w:rsid w:val="005A2CD7"/>
    <w:rsid w:val="005B2647"/>
    <w:rsid w:val="005B5B83"/>
    <w:rsid w:val="005B5DB5"/>
    <w:rsid w:val="005B60A3"/>
    <w:rsid w:val="005B693A"/>
    <w:rsid w:val="005C02F9"/>
    <w:rsid w:val="005C3409"/>
    <w:rsid w:val="005C561C"/>
    <w:rsid w:val="005C6BFF"/>
    <w:rsid w:val="005C719F"/>
    <w:rsid w:val="005D2ECB"/>
    <w:rsid w:val="005D3DC4"/>
    <w:rsid w:val="005D3E9E"/>
    <w:rsid w:val="005D4142"/>
    <w:rsid w:val="005D4300"/>
    <w:rsid w:val="005E04B4"/>
    <w:rsid w:val="005E06C4"/>
    <w:rsid w:val="005E16EB"/>
    <w:rsid w:val="005E17A7"/>
    <w:rsid w:val="005E1FC3"/>
    <w:rsid w:val="005E2FD7"/>
    <w:rsid w:val="005E539B"/>
    <w:rsid w:val="005E56A6"/>
    <w:rsid w:val="005E639A"/>
    <w:rsid w:val="005F03D0"/>
    <w:rsid w:val="005F0A51"/>
    <w:rsid w:val="005F0AB5"/>
    <w:rsid w:val="005F16CE"/>
    <w:rsid w:val="005F3E08"/>
    <w:rsid w:val="006028A4"/>
    <w:rsid w:val="00607B7D"/>
    <w:rsid w:val="00607E22"/>
    <w:rsid w:val="00607ECD"/>
    <w:rsid w:val="0061155B"/>
    <w:rsid w:val="00611A4C"/>
    <w:rsid w:val="00611F0F"/>
    <w:rsid w:val="00611F3A"/>
    <w:rsid w:val="0061219D"/>
    <w:rsid w:val="00612826"/>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2A77"/>
    <w:rsid w:val="006435CE"/>
    <w:rsid w:val="00645219"/>
    <w:rsid w:val="006457AF"/>
    <w:rsid w:val="00646E90"/>
    <w:rsid w:val="00650743"/>
    <w:rsid w:val="00651D36"/>
    <w:rsid w:val="006541E7"/>
    <w:rsid w:val="006555B6"/>
    <w:rsid w:val="00655C45"/>
    <w:rsid w:val="0065786A"/>
    <w:rsid w:val="0066131F"/>
    <w:rsid w:val="00667952"/>
    <w:rsid w:val="0067032B"/>
    <w:rsid w:val="00671967"/>
    <w:rsid w:val="00673137"/>
    <w:rsid w:val="00676F2A"/>
    <w:rsid w:val="00677C97"/>
    <w:rsid w:val="00677EDE"/>
    <w:rsid w:val="006811A5"/>
    <w:rsid w:val="00681C6C"/>
    <w:rsid w:val="00687C59"/>
    <w:rsid w:val="0069160C"/>
    <w:rsid w:val="0069172A"/>
    <w:rsid w:val="00695339"/>
    <w:rsid w:val="00696472"/>
    <w:rsid w:val="00697AA1"/>
    <w:rsid w:val="006A0C7C"/>
    <w:rsid w:val="006A2802"/>
    <w:rsid w:val="006A4E7F"/>
    <w:rsid w:val="006A5095"/>
    <w:rsid w:val="006B05AD"/>
    <w:rsid w:val="006B0EED"/>
    <w:rsid w:val="006B2668"/>
    <w:rsid w:val="006B2822"/>
    <w:rsid w:val="006C64CD"/>
    <w:rsid w:val="006D0124"/>
    <w:rsid w:val="006D16D3"/>
    <w:rsid w:val="006D19DF"/>
    <w:rsid w:val="006D2938"/>
    <w:rsid w:val="006D2B70"/>
    <w:rsid w:val="006D32F6"/>
    <w:rsid w:val="006D6448"/>
    <w:rsid w:val="006D761D"/>
    <w:rsid w:val="006D788E"/>
    <w:rsid w:val="006E0B6B"/>
    <w:rsid w:val="006E200A"/>
    <w:rsid w:val="006E306F"/>
    <w:rsid w:val="006E5473"/>
    <w:rsid w:val="006E5A38"/>
    <w:rsid w:val="006F1611"/>
    <w:rsid w:val="006F19D0"/>
    <w:rsid w:val="006F29BD"/>
    <w:rsid w:val="007014CF"/>
    <w:rsid w:val="00701619"/>
    <w:rsid w:val="00702EDC"/>
    <w:rsid w:val="0070749B"/>
    <w:rsid w:val="00707872"/>
    <w:rsid w:val="00710318"/>
    <w:rsid w:val="00710597"/>
    <w:rsid w:val="0071540A"/>
    <w:rsid w:val="0071572C"/>
    <w:rsid w:val="00720D0E"/>
    <w:rsid w:val="00723134"/>
    <w:rsid w:val="00724AAE"/>
    <w:rsid w:val="00724AFE"/>
    <w:rsid w:val="00726776"/>
    <w:rsid w:val="00726FA2"/>
    <w:rsid w:val="007271FA"/>
    <w:rsid w:val="00727B94"/>
    <w:rsid w:val="00732C73"/>
    <w:rsid w:val="00733495"/>
    <w:rsid w:val="007344EE"/>
    <w:rsid w:val="00735191"/>
    <w:rsid w:val="00736A56"/>
    <w:rsid w:val="00740041"/>
    <w:rsid w:val="0074106D"/>
    <w:rsid w:val="007461ED"/>
    <w:rsid w:val="00747123"/>
    <w:rsid w:val="007475BB"/>
    <w:rsid w:val="00747E9F"/>
    <w:rsid w:val="00751933"/>
    <w:rsid w:val="00751A4C"/>
    <w:rsid w:val="007564D3"/>
    <w:rsid w:val="00763710"/>
    <w:rsid w:val="00765648"/>
    <w:rsid w:val="0076591A"/>
    <w:rsid w:val="0076686F"/>
    <w:rsid w:val="00771BB0"/>
    <w:rsid w:val="00776273"/>
    <w:rsid w:val="00781C68"/>
    <w:rsid w:val="00784095"/>
    <w:rsid w:val="00784E43"/>
    <w:rsid w:val="00785604"/>
    <w:rsid w:val="00787375"/>
    <w:rsid w:val="00787CDB"/>
    <w:rsid w:val="0079445E"/>
    <w:rsid w:val="00795DE9"/>
    <w:rsid w:val="0079680C"/>
    <w:rsid w:val="007A0E21"/>
    <w:rsid w:val="007A1160"/>
    <w:rsid w:val="007A1340"/>
    <w:rsid w:val="007A2084"/>
    <w:rsid w:val="007A36B0"/>
    <w:rsid w:val="007A3F77"/>
    <w:rsid w:val="007A5DCD"/>
    <w:rsid w:val="007A64EB"/>
    <w:rsid w:val="007A725E"/>
    <w:rsid w:val="007A7DBA"/>
    <w:rsid w:val="007A7EEA"/>
    <w:rsid w:val="007B524F"/>
    <w:rsid w:val="007B53E6"/>
    <w:rsid w:val="007C0E70"/>
    <w:rsid w:val="007C14B5"/>
    <w:rsid w:val="007C1DD8"/>
    <w:rsid w:val="007C4ACF"/>
    <w:rsid w:val="007C747A"/>
    <w:rsid w:val="007C7EA2"/>
    <w:rsid w:val="007D1F0E"/>
    <w:rsid w:val="007D2558"/>
    <w:rsid w:val="007D3E4E"/>
    <w:rsid w:val="007D40AD"/>
    <w:rsid w:val="007D491A"/>
    <w:rsid w:val="007D66BF"/>
    <w:rsid w:val="007D7FFD"/>
    <w:rsid w:val="007E1CF8"/>
    <w:rsid w:val="007E2805"/>
    <w:rsid w:val="007E3E72"/>
    <w:rsid w:val="007E4202"/>
    <w:rsid w:val="007E4F78"/>
    <w:rsid w:val="007E7A34"/>
    <w:rsid w:val="007F0BAC"/>
    <w:rsid w:val="007F17E7"/>
    <w:rsid w:val="007F189C"/>
    <w:rsid w:val="007F19C6"/>
    <w:rsid w:val="007F50E6"/>
    <w:rsid w:val="007F5C4B"/>
    <w:rsid w:val="0080077E"/>
    <w:rsid w:val="008013F2"/>
    <w:rsid w:val="00810AB3"/>
    <w:rsid w:val="0081639F"/>
    <w:rsid w:val="008176D0"/>
    <w:rsid w:val="008230A1"/>
    <w:rsid w:val="00827EA8"/>
    <w:rsid w:val="00830A1A"/>
    <w:rsid w:val="0083200C"/>
    <w:rsid w:val="00835F45"/>
    <w:rsid w:val="0083622A"/>
    <w:rsid w:val="0083680E"/>
    <w:rsid w:val="008404A1"/>
    <w:rsid w:val="00841FC6"/>
    <w:rsid w:val="008423D6"/>
    <w:rsid w:val="008470AB"/>
    <w:rsid w:val="00850A87"/>
    <w:rsid w:val="008519E8"/>
    <w:rsid w:val="008523C7"/>
    <w:rsid w:val="0085283A"/>
    <w:rsid w:val="00860BCC"/>
    <w:rsid w:val="00861746"/>
    <w:rsid w:val="00866904"/>
    <w:rsid w:val="00867B62"/>
    <w:rsid w:val="0087126C"/>
    <w:rsid w:val="00872B5A"/>
    <w:rsid w:val="00872C8B"/>
    <w:rsid w:val="00876DC6"/>
    <w:rsid w:val="0088153C"/>
    <w:rsid w:val="00882C65"/>
    <w:rsid w:val="0088417A"/>
    <w:rsid w:val="0088607F"/>
    <w:rsid w:val="0089141D"/>
    <w:rsid w:val="008941A1"/>
    <w:rsid w:val="008954A5"/>
    <w:rsid w:val="008959EB"/>
    <w:rsid w:val="008A0E49"/>
    <w:rsid w:val="008A159C"/>
    <w:rsid w:val="008A3CD5"/>
    <w:rsid w:val="008A6DC0"/>
    <w:rsid w:val="008A710E"/>
    <w:rsid w:val="008A7E3D"/>
    <w:rsid w:val="008B2173"/>
    <w:rsid w:val="008B37FA"/>
    <w:rsid w:val="008B3B65"/>
    <w:rsid w:val="008B48DE"/>
    <w:rsid w:val="008B4AB6"/>
    <w:rsid w:val="008B6934"/>
    <w:rsid w:val="008C1345"/>
    <w:rsid w:val="008C3A38"/>
    <w:rsid w:val="008C611F"/>
    <w:rsid w:val="008D0480"/>
    <w:rsid w:val="008D1551"/>
    <w:rsid w:val="008D162E"/>
    <w:rsid w:val="008D6659"/>
    <w:rsid w:val="008E05B4"/>
    <w:rsid w:val="008E0CF5"/>
    <w:rsid w:val="008E3AFC"/>
    <w:rsid w:val="008E429A"/>
    <w:rsid w:val="008E4A61"/>
    <w:rsid w:val="008E4D11"/>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6F21"/>
    <w:rsid w:val="00917DA9"/>
    <w:rsid w:val="00923C8C"/>
    <w:rsid w:val="00923D5E"/>
    <w:rsid w:val="009250FB"/>
    <w:rsid w:val="0092527C"/>
    <w:rsid w:val="009254D3"/>
    <w:rsid w:val="00926A17"/>
    <w:rsid w:val="00931016"/>
    <w:rsid w:val="0093205E"/>
    <w:rsid w:val="0093228D"/>
    <w:rsid w:val="00933407"/>
    <w:rsid w:val="00933561"/>
    <w:rsid w:val="00933ADE"/>
    <w:rsid w:val="009379EF"/>
    <w:rsid w:val="009405C9"/>
    <w:rsid w:val="009414C0"/>
    <w:rsid w:val="009442AB"/>
    <w:rsid w:val="009442D8"/>
    <w:rsid w:val="00945353"/>
    <w:rsid w:val="009464AA"/>
    <w:rsid w:val="00947AD6"/>
    <w:rsid w:val="00951773"/>
    <w:rsid w:val="00954305"/>
    <w:rsid w:val="00954661"/>
    <w:rsid w:val="0095594D"/>
    <w:rsid w:val="0095709B"/>
    <w:rsid w:val="00960195"/>
    <w:rsid w:val="00960289"/>
    <w:rsid w:val="00961EBD"/>
    <w:rsid w:val="00962CF1"/>
    <w:rsid w:val="00962F04"/>
    <w:rsid w:val="00966C11"/>
    <w:rsid w:val="00966C15"/>
    <w:rsid w:val="00967979"/>
    <w:rsid w:val="00970164"/>
    <w:rsid w:val="009716FC"/>
    <w:rsid w:val="00972E92"/>
    <w:rsid w:val="009734DF"/>
    <w:rsid w:val="0097429F"/>
    <w:rsid w:val="009806DD"/>
    <w:rsid w:val="009810D2"/>
    <w:rsid w:val="0098183E"/>
    <w:rsid w:val="00982E7B"/>
    <w:rsid w:val="009844F0"/>
    <w:rsid w:val="00986375"/>
    <w:rsid w:val="00987344"/>
    <w:rsid w:val="00990D20"/>
    <w:rsid w:val="00991594"/>
    <w:rsid w:val="00992F54"/>
    <w:rsid w:val="0099344D"/>
    <w:rsid w:val="00994541"/>
    <w:rsid w:val="00995B3E"/>
    <w:rsid w:val="009A10D0"/>
    <w:rsid w:val="009A13B1"/>
    <w:rsid w:val="009A67D4"/>
    <w:rsid w:val="009A6CEE"/>
    <w:rsid w:val="009A7454"/>
    <w:rsid w:val="009A7D69"/>
    <w:rsid w:val="009B04E1"/>
    <w:rsid w:val="009B4BB3"/>
    <w:rsid w:val="009C061D"/>
    <w:rsid w:val="009C3FBB"/>
    <w:rsid w:val="009C500D"/>
    <w:rsid w:val="009C617D"/>
    <w:rsid w:val="009C7016"/>
    <w:rsid w:val="009D0C4E"/>
    <w:rsid w:val="009D16A9"/>
    <w:rsid w:val="009E1192"/>
    <w:rsid w:val="009E221B"/>
    <w:rsid w:val="009E32C9"/>
    <w:rsid w:val="009E4326"/>
    <w:rsid w:val="009E793D"/>
    <w:rsid w:val="009F10EA"/>
    <w:rsid w:val="009F2DF3"/>
    <w:rsid w:val="009F586A"/>
    <w:rsid w:val="009F5B27"/>
    <w:rsid w:val="009F7949"/>
    <w:rsid w:val="00A00A3A"/>
    <w:rsid w:val="00A01C22"/>
    <w:rsid w:val="00A01D7A"/>
    <w:rsid w:val="00A029E9"/>
    <w:rsid w:val="00A044BB"/>
    <w:rsid w:val="00A04BC3"/>
    <w:rsid w:val="00A07231"/>
    <w:rsid w:val="00A10165"/>
    <w:rsid w:val="00A14D99"/>
    <w:rsid w:val="00A23259"/>
    <w:rsid w:val="00A23CA1"/>
    <w:rsid w:val="00A25311"/>
    <w:rsid w:val="00A25D08"/>
    <w:rsid w:val="00A301F3"/>
    <w:rsid w:val="00A305FA"/>
    <w:rsid w:val="00A3283A"/>
    <w:rsid w:val="00A329E7"/>
    <w:rsid w:val="00A33147"/>
    <w:rsid w:val="00A33D30"/>
    <w:rsid w:val="00A3510E"/>
    <w:rsid w:val="00A35C11"/>
    <w:rsid w:val="00A35EA5"/>
    <w:rsid w:val="00A4044A"/>
    <w:rsid w:val="00A41ADD"/>
    <w:rsid w:val="00A41FD3"/>
    <w:rsid w:val="00A42B38"/>
    <w:rsid w:val="00A42EE4"/>
    <w:rsid w:val="00A471F2"/>
    <w:rsid w:val="00A52591"/>
    <w:rsid w:val="00A62594"/>
    <w:rsid w:val="00A62A48"/>
    <w:rsid w:val="00A6402A"/>
    <w:rsid w:val="00A656BE"/>
    <w:rsid w:val="00A658C8"/>
    <w:rsid w:val="00A66ED3"/>
    <w:rsid w:val="00A71077"/>
    <w:rsid w:val="00A731E3"/>
    <w:rsid w:val="00A74615"/>
    <w:rsid w:val="00A77AE1"/>
    <w:rsid w:val="00A822BB"/>
    <w:rsid w:val="00A8343D"/>
    <w:rsid w:val="00A836FA"/>
    <w:rsid w:val="00A8554F"/>
    <w:rsid w:val="00A86D84"/>
    <w:rsid w:val="00A87CC8"/>
    <w:rsid w:val="00A91562"/>
    <w:rsid w:val="00A92590"/>
    <w:rsid w:val="00A9480D"/>
    <w:rsid w:val="00A94ECC"/>
    <w:rsid w:val="00A97957"/>
    <w:rsid w:val="00AA0C72"/>
    <w:rsid w:val="00AA41BF"/>
    <w:rsid w:val="00AA5FBD"/>
    <w:rsid w:val="00AA637B"/>
    <w:rsid w:val="00AB3458"/>
    <w:rsid w:val="00AB51D6"/>
    <w:rsid w:val="00AB5F3B"/>
    <w:rsid w:val="00AC0345"/>
    <w:rsid w:val="00AC0C34"/>
    <w:rsid w:val="00AC4C9F"/>
    <w:rsid w:val="00AC6E10"/>
    <w:rsid w:val="00AD459D"/>
    <w:rsid w:val="00AD627D"/>
    <w:rsid w:val="00AE1160"/>
    <w:rsid w:val="00AE3561"/>
    <w:rsid w:val="00AE57AE"/>
    <w:rsid w:val="00AE6476"/>
    <w:rsid w:val="00AE6553"/>
    <w:rsid w:val="00AE7971"/>
    <w:rsid w:val="00AF0732"/>
    <w:rsid w:val="00AF0C0E"/>
    <w:rsid w:val="00AF33BD"/>
    <w:rsid w:val="00AF45AA"/>
    <w:rsid w:val="00AF69EC"/>
    <w:rsid w:val="00B01703"/>
    <w:rsid w:val="00B02A50"/>
    <w:rsid w:val="00B03547"/>
    <w:rsid w:val="00B048AC"/>
    <w:rsid w:val="00B10FC5"/>
    <w:rsid w:val="00B13F1F"/>
    <w:rsid w:val="00B141CC"/>
    <w:rsid w:val="00B15D2E"/>
    <w:rsid w:val="00B2109B"/>
    <w:rsid w:val="00B2330F"/>
    <w:rsid w:val="00B26863"/>
    <w:rsid w:val="00B27508"/>
    <w:rsid w:val="00B307A3"/>
    <w:rsid w:val="00B321CC"/>
    <w:rsid w:val="00B33605"/>
    <w:rsid w:val="00B34E8A"/>
    <w:rsid w:val="00B36B62"/>
    <w:rsid w:val="00B403A0"/>
    <w:rsid w:val="00B415AE"/>
    <w:rsid w:val="00B449FA"/>
    <w:rsid w:val="00B50AD8"/>
    <w:rsid w:val="00B517F2"/>
    <w:rsid w:val="00B51E91"/>
    <w:rsid w:val="00B55D27"/>
    <w:rsid w:val="00B61AEF"/>
    <w:rsid w:val="00B62519"/>
    <w:rsid w:val="00B6307D"/>
    <w:rsid w:val="00B64910"/>
    <w:rsid w:val="00B65702"/>
    <w:rsid w:val="00B658B7"/>
    <w:rsid w:val="00B71A4B"/>
    <w:rsid w:val="00B71AA2"/>
    <w:rsid w:val="00B7351A"/>
    <w:rsid w:val="00B751FA"/>
    <w:rsid w:val="00B804B7"/>
    <w:rsid w:val="00B82B70"/>
    <w:rsid w:val="00B848D5"/>
    <w:rsid w:val="00B84BE1"/>
    <w:rsid w:val="00B84FD6"/>
    <w:rsid w:val="00B85398"/>
    <w:rsid w:val="00B8598D"/>
    <w:rsid w:val="00B87236"/>
    <w:rsid w:val="00B910EE"/>
    <w:rsid w:val="00B91449"/>
    <w:rsid w:val="00B94220"/>
    <w:rsid w:val="00B947CD"/>
    <w:rsid w:val="00B95F84"/>
    <w:rsid w:val="00B970B3"/>
    <w:rsid w:val="00BA3D53"/>
    <w:rsid w:val="00BA6507"/>
    <w:rsid w:val="00BA75A1"/>
    <w:rsid w:val="00BA7B66"/>
    <w:rsid w:val="00BB324A"/>
    <w:rsid w:val="00BB33E4"/>
    <w:rsid w:val="00BB3545"/>
    <w:rsid w:val="00BB3A2F"/>
    <w:rsid w:val="00BB4E42"/>
    <w:rsid w:val="00BB761A"/>
    <w:rsid w:val="00BC2954"/>
    <w:rsid w:val="00BC2C37"/>
    <w:rsid w:val="00BC3DC9"/>
    <w:rsid w:val="00BC62AE"/>
    <w:rsid w:val="00BD1B72"/>
    <w:rsid w:val="00BD4ED9"/>
    <w:rsid w:val="00BD5128"/>
    <w:rsid w:val="00BD5E53"/>
    <w:rsid w:val="00BE06E2"/>
    <w:rsid w:val="00BE465E"/>
    <w:rsid w:val="00BE6507"/>
    <w:rsid w:val="00BE6B51"/>
    <w:rsid w:val="00BE726F"/>
    <w:rsid w:val="00BE7B2A"/>
    <w:rsid w:val="00BF0393"/>
    <w:rsid w:val="00BF07BE"/>
    <w:rsid w:val="00BF20A7"/>
    <w:rsid w:val="00BF3D79"/>
    <w:rsid w:val="00BF54BE"/>
    <w:rsid w:val="00BF5B2C"/>
    <w:rsid w:val="00BF6597"/>
    <w:rsid w:val="00BF7C36"/>
    <w:rsid w:val="00C0045F"/>
    <w:rsid w:val="00C01727"/>
    <w:rsid w:val="00C02103"/>
    <w:rsid w:val="00C02428"/>
    <w:rsid w:val="00C04672"/>
    <w:rsid w:val="00C04BBF"/>
    <w:rsid w:val="00C06F0C"/>
    <w:rsid w:val="00C103ED"/>
    <w:rsid w:val="00C105E1"/>
    <w:rsid w:val="00C11358"/>
    <w:rsid w:val="00C12464"/>
    <w:rsid w:val="00C140D8"/>
    <w:rsid w:val="00C15F84"/>
    <w:rsid w:val="00C20F45"/>
    <w:rsid w:val="00C22E2D"/>
    <w:rsid w:val="00C23400"/>
    <w:rsid w:val="00C24B35"/>
    <w:rsid w:val="00C253DC"/>
    <w:rsid w:val="00C26989"/>
    <w:rsid w:val="00C31A39"/>
    <w:rsid w:val="00C32756"/>
    <w:rsid w:val="00C3346E"/>
    <w:rsid w:val="00C3442B"/>
    <w:rsid w:val="00C407C9"/>
    <w:rsid w:val="00C41161"/>
    <w:rsid w:val="00C4332D"/>
    <w:rsid w:val="00C45A22"/>
    <w:rsid w:val="00C47D31"/>
    <w:rsid w:val="00C50FB3"/>
    <w:rsid w:val="00C51AA7"/>
    <w:rsid w:val="00C521DD"/>
    <w:rsid w:val="00C533BB"/>
    <w:rsid w:val="00C5602D"/>
    <w:rsid w:val="00C57E17"/>
    <w:rsid w:val="00C57EAA"/>
    <w:rsid w:val="00C60B3F"/>
    <w:rsid w:val="00C61259"/>
    <w:rsid w:val="00C61C04"/>
    <w:rsid w:val="00C651D1"/>
    <w:rsid w:val="00C6630C"/>
    <w:rsid w:val="00C7294C"/>
    <w:rsid w:val="00C730EB"/>
    <w:rsid w:val="00C75CB7"/>
    <w:rsid w:val="00C805A6"/>
    <w:rsid w:val="00C82D7F"/>
    <w:rsid w:val="00C835A5"/>
    <w:rsid w:val="00C85DD3"/>
    <w:rsid w:val="00C90BF9"/>
    <w:rsid w:val="00C91264"/>
    <w:rsid w:val="00C92468"/>
    <w:rsid w:val="00C9298E"/>
    <w:rsid w:val="00C966E4"/>
    <w:rsid w:val="00CA1DC1"/>
    <w:rsid w:val="00CA21EF"/>
    <w:rsid w:val="00CA3E1C"/>
    <w:rsid w:val="00CA52FC"/>
    <w:rsid w:val="00CA5BE8"/>
    <w:rsid w:val="00CA7A03"/>
    <w:rsid w:val="00CB1E72"/>
    <w:rsid w:val="00CB2291"/>
    <w:rsid w:val="00CB2D96"/>
    <w:rsid w:val="00CB5CB8"/>
    <w:rsid w:val="00CB612F"/>
    <w:rsid w:val="00CC4894"/>
    <w:rsid w:val="00CC5E6C"/>
    <w:rsid w:val="00CD057E"/>
    <w:rsid w:val="00CD161D"/>
    <w:rsid w:val="00CD3B06"/>
    <w:rsid w:val="00CD4B20"/>
    <w:rsid w:val="00CE1592"/>
    <w:rsid w:val="00CE1B07"/>
    <w:rsid w:val="00CE393F"/>
    <w:rsid w:val="00CE47B7"/>
    <w:rsid w:val="00CE4921"/>
    <w:rsid w:val="00CE60B0"/>
    <w:rsid w:val="00CF1454"/>
    <w:rsid w:val="00CF189A"/>
    <w:rsid w:val="00CF427D"/>
    <w:rsid w:val="00CF4C65"/>
    <w:rsid w:val="00CF61C5"/>
    <w:rsid w:val="00CF6E07"/>
    <w:rsid w:val="00D000E9"/>
    <w:rsid w:val="00D019D8"/>
    <w:rsid w:val="00D0354B"/>
    <w:rsid w:val="00D05FDA"/>
    <w:rsid w:val="00D0606B"/>
    <w:rsid w:val="00D11BDB"/>
    <w:rsid w:val="00D12BCB"/>
    <w:rsid w:val="00D137BD"/>
    <w:rsid w:val="00D15C64"/>
    <w:rsid w:val="00D22FF2"/>
    <w:rsid w:val="00D23FBF"/>
    <w:rsid w:val="00D25752"/>
    <w:rsid w:val="00D25ABD"/>
    <w:rsid w:val="00D26228"/>
    <w:rsid w:val="00D350F2"/>
    <w:rsid w:val="00D362EF"/>
    <w:rsid w:val="00D36445"/>
    <w:rsid w:val="00D36A8C"/>
    <w:rsid w:val="00D3709F"/>
    <w:rsid w:val="00D408DF"/>
    <w:rsid w:val="00D4385D"/>
    <w:rsid w:val="00D4394E"/>
    <w:rsid w:val="00D44BBF"/>
    <w:rsid w:val="00D464D7"/>
    <w:rsid w:val="00D47269"/>
    <w:rsid w:val="00D51063"/>
    <w:rsid w:val="00D5334C"/>
    <w:rsid w:val="00D56D69"/>
    <w:rsid w:val="00D60E19"/>
    <w:rsid w:val="00D62ED4"/>
    <w:rsid w:val="00D62F4E"/>
    <w:rsid w:val="00D64584"/>
    <w:rsid w:val="00D64902"/>
    <w:rsid w:val="00D67D17"/>
    <w:rsid w:val="00D71BA5"/>
    <w:rsid w:val="00D746C5"/>
    <w:rsid w:val="00D74953"/>
    <w:rsid w:val="00D7680D"/>
    <w:rsid w:val="00D8002E"/>
    <w:rsid w:val="00D831D3"/>
    <w:rsid w:val="00D83F78"/>
    <w:rsid w:val="00D844FB"/>
    <w:rsid w:val="00D84B46"/>
    <w:rsid w:val="00D869F3"/>
    <w:rsid w:val="00D87FD5"/>
    <w:rsid w:val="00D91284"/>
    <w:rsid w:val="00D91849"/>
    <w:rsid w:val="00D927F7"/>
    <w:rsid w:val="00D934A9"/>
    <w:rsid w:val="00D93E0F"/>
    <w:rsid w:val="00D9575F"/>
    <w:rsid w:val="00D966DB"/>
    <w:rsid w:val="00D96CE7"/>
    <w:rsid w:val="00D97D1C"/>
    <w:rsid w:val="00DA0CC7"/>
    <w:rsid w:val="00DA65D8"/>
    <w:rsid w:val="00DA779C"/>
    <w:rsid w:val="00DB254A"/>
    <w:rsid w:val="00DB4C29"/>
    <w:rsid w:val="00DC57C7"/>
    <w:rsid w:val="00DC643C"/>
    <w:rsid w:val="00DC744F"/>
    <w:rsid w:val="00DC7C96"/>
    <w:rsid w:val="00DD14E2"/>
    <w:rsid w:val="00DD2402"/>
    <w:rsid w:val="00DD24DC"/>
    <w:rsid w:val="00DD5D95"/>
    <w:rsid w:val="00DD7FE6"/>
    <w:rsid w:val="00DE0B76"/>
    <w:rsid w:val="00DE3619"/>
    <w:rsid w:val="00DE6289"/>
    <w:rsid w:val="00DE7C4E"/>
    <w:rsid w:val="00DF0D92"/>
    <w:rsid w:val="00DF32E7"/>
    <w:rsid w:val="00DF3B90"/>
    <w:rsid w:val="00DF3F33"/>
    <w:rsid w:val="00DF50D0"/>
    <w:rsid w:val="00DF53E7"/>
    <w:rsid w:val="00DF6410"/>
    <w:rsid w:val="00DF7C96"/>
    <w:rsid w:val="00DF7E36"/>
    <w:rsid w:val="00E001F0"/>
    <w:rsid w:val="00E01DE1"/>
    <w:rsid w:val="00E03AC8"/>
    <w:rsid w:val="00E04C2E"/>
    <w:rsid w:val="00E0563F"/>
    <w:rsid w:val="00E06C79"/>
    <w:rsid w:val="00E1118E"/>
    <w:rsid w:val="00E1220E"/>
    <w:rsid w:val="00E1542B"/>
    <w:rsid w:val="00E15B28"/>
    <w:rsid w:val="00E161D8"/>
    <w:rsid w:val="00E219A9"/>
    <w:rsid w:val="00E21A08"/>
    <w:rsid w:val="00E21DE2"/>
    <w:rsid w:val="00E23B0F"/>
    <w:rsid w:val="00E254B5"/>
    <w:rsid w:val="00E26A53"/>
    <w:rsid w:val="00E27715"/>
    <w:rsid w:val="00E307E8"/>
    <w:rsid w:val="00E30DB2"/>
    <w:rsid w:val="00E312CF"/>
    <w:rsid w:val="00E313B3"/>
    <w:rsid w:val="00E35A84"/>
    <w:rsid w:val="00E36776"/>
    <w:rsid w:val="00E37A2F"/>
    <w:rsid w:val="00E37D9E"/>
    <w:rsid w:val="00E436E6"/>
    <w:rsid w:val="00E448FF"/>
    <w:rsid w:val="00E45869"/>
    <w:rsid w:val="00E47497"/>
    <w:rsid w:val="00E47EE7"/>
    <w:rsid w:val="00E50086"/>
    <w:rsid w:val="00E50821"/>
    <w:rsid w:val="00E54C0A"/>
    <w:rsid w:val="00E56B15"/>
    <w:rsid w:val="00E56F7D"/>
    <w:rsid w:val="00E617BB"/>
    <w:rsid w:val="00E621D7"/>
    <w:rsid w:val="00E641F5"/>
    <w:rsid w:val="00E646A5"/>
    <w:rsid w:val="00E6534D"/>
    <w:rsid w:val="00E66444"/>
    <w:rsid w:val="00E674B7"/>
    <w:rsid w:val="00E6782B"/>
    <w:rsid w:val="00E67C34"/>
    <w:rsid w:val="00E718B2"/>
    <w:rsid w:val="00E7222F"/>
    <w:rsid w:val="00E72951"/>
    <w:rsid w:val="00E73204"/>
    <w:rsid w:val="00E74195"/>
    <w:rsid w:val="00E755B0"/>
    <w:rsid w:val="00E766D9"/>
    <w:rsid w:val="00E7777A"/>
    <w:rsid w:val="00E81A8C"/>
    <w:rsid w:val="00E841A8"/>
    <w:rsid w:val="00E86172"/>
    <w:rsid w:val="00E877CF"/>
    <w:rsid w:val="00E92013"/>
    <w:rsid w:val="00E92F5C"/>
    <w:rsid w:val="00E934BD"/>
    <w:rsid w:val="00E9753B"/>
    <w:rsid w:val="00E977C1"/>
    <w:rsid w:val="00EA0735"/>
    <w:rsid w:val="00EA192A"/>
    <w:rsid w:val="00EA1E5C"/>
    <w:rsid w:val="00EA7404"/>
    <w:rsid w:val="00EA768D"/>
    <w:rsid w:val="00EB26E0"/>
    <w:rsid w:val="00EB28A0"/>
    <w:rsid w:val="00EB3472"/>
    <w:rsid w:val="00EB4F01"/>
    <w:rsid w:val="00EB5719"/>
    <w:rsid w:val="00EB64F0"/>
    <w:rsid w:val="00EB7A65"/>
    <w:rsid w:val="00EC02D1"/>
    <w:rsid w:val="00EC0CF3"/>
    <w:rsid w:val="00EC26F1"/>
    <w:rsid w:val="00EC5DD4"/>
    <w:rsid w:val="00ED238A"/>
    <w:rsid w:val="00ED27B4"/>
    <w:rsid w:val="00ED3C55"/>
    <w:rsid w:val="00ED4444"/>
    <w:rsid w:val="00EE2634"/>
    <w:rsid w:val="00EE457A"/>
    <w:rsid w:val="00EE56EC"/>
    <w:rsid w:val="00EF2803"/>
    <w:rsid w:val="00F0078F"/>
    <w:rsid w:val="00F02A9D"/>
    <w:rsid w:val="00F03503"/>
    <w:rsid w:val="00F04C3D"/>
    <w:rsid w:val="00F05284"/>
    <w:rsid w:val="00F05E57"/>
    <w:rsid w:val="00F06D0D"/>
    <w:rsid w:val="00F102CD"/>
    <w:rsid w:val="00F10C0B"/>
    <w:rsid w:val="00F114D2"/>
    <w:rsid w:val="00F11BFE"/>
    <w:rsid w:val="00F149FF"/>
    <w:rsid w:val="00F14E20"/>
    <w:rsid w:val="00F15DAF"/>
    <w:rsid w:val="00F16531"/>
    <w:rsid w:val="00F175B9"/>
    <w:rsid w:val="00F20B8A"/>
    <w:rsid w:val="00F2486A"/>
    <w:rsid w:val="00F25ADD"/>
    <w:rsid w:val="00F305AC"/>
    <w:rsid w:val="00F30897"/>
    <w:rsid w:val="00F317F8"/>
    <w:rsid w:val="00F35AEF"/>
    <w:rsid w:val="00F40D42"/>
    <w:rsid w:val="00F41E82"/>
    <w:rsid w:val="00F45942"/>
    <w:rsid w:val="00F51D43"/>
    <w:rsid w:val="00F52636"/>
    <w:rsid w:val="00F54583"/>
    <w:rsid w:val="00F55EF1"/>
    <w:rsid w:val="00F62501"/>
    <w:rsid w:val="00F63602"/>
    <w:rsid w:val="00F63CB7"/>
    <w:rsid w:val="00F661BD"/>
    <w:rsid w:val="00F66A93"/>
    <w:rsid w:val="00F7508C"/>
    <w:rsid w:val="00F75CA6"/>
    <w:rsid w:val="00F760C2"/>
    <w:rsid w:val="00F764B4"/>
    <w:rsid w:val="00F812ED"/>
    <w:rsid w:val="00F817A2"/>
    <w:rsid w:val="00F81BE0"/>
    <w:rsid w:val="00F8403C"/>
    <w:rsid w:val="00F910FE"/>
    <w:rsid w:val="00F92108"/>
    <w:rsid w:val="00F94B26"/>
    <w:rsid w:val="00F96879"/>
    <w:rsid w:val="00F96E30"/>
    <w:rsid w:val="00F9730C"/>
    <w:rsid w:val="00FA0D97"/>
    <w:rsid w:val="00FA24C0"/>
    <w:rsid w:val="00FA6DB9"/>
    <w:rsid w:val="00FB0E00"/>
    <w:rsid w:val="00FB3731"/>
    <w:rsid w:val="00FB4623"/>
    <w:rsid w:val="00FB6D94"/>
    <w:rsid w:val="00FC1DD4"/>
    <w:rsid w:val="00FC28C9"/>
    <w:rsid w:val="00FC31D8"/>
    <w:rsid w:val="00FC3264"/>
    <w:rsid w:val="00FC34EF"/>
    <w:rsid w:val="00FC46C3"/>
    <w:rsid w:val="00FC4A5A"/>
    <w:rsid w:val="00FC5A24"/>
    <w:rsid w:val="00FC61EF"/>
    <w:rsid w:val="00FC6418"/>
    <w:rsid w:val="00FC729F"/>
    <w:rsid w:val="00FD12A6"/>
    <w:rsid w:val="00FD1B87"/>
    <w:rsid w:val="00FD247C"/>
    <w:rsid w:val="00FD607E"/>
    <w:rsid w:val="00FD730F"/>
    <w:rsid w:val="00FE06E5"/>
    <w:rsid w:val="00FE0D2A"/>
    <w:rsid w:val="00FE0D95"/>
    <w:rsid w:val="00FE24B5"/>
    <w:rsid w:val="00FE280A"/>
    <w:rsid w:val="00FE3F44"/>
    <w:rsid w:val="00FE4A85"/>
    <w:rsid w:val="00FE4EDF"/>
    <w:rsid w:val="00FE5EA3"/>
    <w:rsid w:val="00FE5FA1"/>
    <w:rsid w:val="00FE641C"/>
    <w:rsid w:val="00FE7694"/>
    <w:rsid w:val="00FF1064"/>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1DE1F"/>
  <w15:chartTrackingRefBased/>
  <w15:docId w15:val="{F75C7288-92E6-4A03-92F3-2B90188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A5A"/>
    <w:pPr>
      <w:tabs>
        <w:tab w:val="center" w:pos="4252"/>
        <w:tab w:val="right" w:pos="8504"/>
      </w:tabs>
      <w:snapToGrid w:val="0"/>
    </w:pPr>
  </w:style>
  <w:style w:type="character" w:customStyle="1" w:styleId="a4">
    <w:name w:val="ヘッダー (文字)"/>
    <w:link w:val="a3"/>
    <w:uiPriority w:val="99"/>
    <w:rsid w:val="00FC4A5A"/>
    <w:rPr>
      <w:rFonts w:ascii="ＭＳ 明朝"/>
      <w:kern w:val="2"/>
      <w:sz w:val="21"/>
      <w:szCs w:val="21"/>
    </w:rPr>
  </w:style>
  <w:style w:type="paragraph" w:styleId="a5">
    <w:name w:val="footer"/>
    <w:basedOn w:val="a"/>
    <w:link w:val="a6"/>
    <w:uiPriority w:val="99"/>
    <w:unhideWhenUsed/>
    <w:rsid w:val="00FC4A5A"/>
    <w:pPr>
      <w:tabs>
        <w:tab w:val="center" w:pos="4252"/>
        <w:tab w:val="right" w:pos="8504"/>
      </w:tabs>
      <w:snapToGrid w:val="0"/>
    </w:pPr>
  </w:style>
  <w:style w:type="character" w:customStyle="1" w:styleId="a6">
    <w:name w:val="フッター (文字)"/>
    <w:link w:val="a5"/>
    <w:uiPriority w:val="99"/>
    <w:rsid w:val="00FC4A5A"/>
    <w:rPr>
      <w:rFonts w:ascii="ＭＳ 明朝"/>
      <w:kern w:val="2"/>
      <w:sz w:val="21"/>
      <w:szCs w:val="21"/>
    </w:rPr>
  </w:style>
  <w:style w:type="paragraph" w:styleId="a7">
    <w:name w:val="Balloon Text"/>
    <w:basedOn w:val="a"/>
    <w:link w:val="a8"/>
    <w:uiPriority w:val="99"/>
    <w:semiHidden/>
    <w:unhideWhenUsed/>
    <w:rsid w:val="00A044BB"/>
    <w:rPr>
      <w:rFonts w:ascii="Arial" w:eastAsia="ＭＳ ゴシック" w:hAnsi="Arial"/>
      <w:sz w:val="18"/>
      <w:szCs w:val="18"/>
    </w:rPr>
  </w:style>
  <w:style w:type="character" w:customStyle="1" w:styleId="a8">
    <w:name w:val="吹き出し (文字)"/>
    <w:link w:val="a7"/>
    <w:uiPriority w:val="99"/>
    <w:semiHidden/>
    <w:rsid w:val="00A044BB"/>
    <w:rPr>
      <w:rFonts w:ascii="Arial" w:eastAsia="ＭＳ ゴシック" w:hAnsi="Arial" w:cs="Times New Roman"/>
      <w:kern w:val="2"/>
      <w:sz w:val="18"/>
      <w:szCs w:val="18"/>
    </w:rPr>
  </w:style>
  <w:style w:type="table" w:styleId="a9">
    <w:name w:val="Table Grid"/>
    <w:basedOn w:val="a1"/>
    <w:uiPriority w:val="39"/>
    <w:rsid w:val="009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24EB"/>
    <w:pPr>
      <w:ind w:leftChars="400" w:left="840"/>
    </w:pPr>
  </w:style>
  <w:style w:type="paragraph" w:styleId="ab">
    <w:name w:val="Note Heading"/>
    <w:basedOn w:val="a"/>
    <w:next w:val="a"/>
    <w:link w:val="ac"/>
    <w:uiPriority w:val="99"/>
    <w:unhideWhenUsed/>
    <w:rsid w:val="00F305AC"/>
    <w:pPr>
      <w:jc w:val="center"/>
    </w:pPr>
    <w:rPr>
      <w:rFonts w:ascii="游明朝" w:eastAsia="游明朝" w:hAnsi="游明朝"/>
      <w:szCs w:val="22"/>
    </w:rPr>
  </w:style>
  <w:style w:type="character" w:customStyle="1" w:styleId="ac">
    <w:name w:val="記 (文字)"/>
    <w:link w:val="ab"/>
    <w:uiPriority w:val="99"/>
    <w:rsid w:val="00F305AC"/>
    <w:rPr>
      <w:rFonts w:ascii="游明朝" w:eastAsia="游明朝" w:hAnsi="游明朝"/>
      <w:kern w:val="2"/>
      <w:sz w:val="21"/>
      <w:szCs w:val="22"/>
    </w:rPr>
  </w:style>
  <w:style w:type="paragraph" w:styleId="ad">
    <w:name w:val="Revision"/>
    <w:hidden/>
    <w:uiPriority w:val="99"/>
    <w:semiHidden/>
    <w:rsid w:val="00655C4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2852-A904-4B4B-9A23-0A522577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545</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大森 宏治</cp:lastModifiedBy>
  <cp:revision>4</cp:revision>
  <cp:lastPrinted>2026-04-15T06:39:00Z</cp:lastPrinted>
  <dcterms:created xsi:type="dcterms:W3CDTF">2026-04-15T06:22:00Z</dcterms:created>
  <dcterms:modified xsi:type="dcterms:W3CDTF">2026-04-15T07:51:00Z</dcterms:modified>
</cp:coreProperties>
</file>